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D717D" w14:textId="4E203D16" w:rsidR="0011400E" w:rsidRPr="00BF0E0D" w:rsidRDefault="001734D5" w:rsidP="004B71EC">
      <w:pPr>
        <w:pStyle w:val="af3"/>
        <w:ind w:left="24" w:right="24"/>
      </w:pPr>
      <w:r w:rsidRPr="00BF0E0D">
        <w:rPr>
          <w:noProof/>
        </w:rPr>
        <mc:AlternateContent>
          <mc:Choice Requires="wpg">
            <w:drawing>
              <wp:anchor distT="0" distB="0" distL="114300" distR="114300" simplePos="0" relativeHeight="251655168" behindDoc="0" locked="0" layoutInCell="1" allowOverlap="1" wp14:anchorId="0EBA6B91" wp14:editId="64FC7EDD">
                <wp:simplePos x="0" y="0"/>
                <wp:positionH relativeFrom="column">
                  <wp:posOffset>38100</wp:posOffset>
                </wp:positionH>
                <wp:positionV relativeFrom="paragraph">
                  <wp:posOffset>-635</wp:posOffset>
                </wp:positionV>
                <wp:extent cx="5101590" cy="9286875"/>
                <wp:effectExtent l="0" t="0" r="0" b="0"/>
                <wp:wrapNone/>
                <wp:docPr id="4" name="Group 1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1590" cy="9286875"/>
                          <a:chOff x="2045" y="851"/>
                          <a:chExt cx="8034" cy="14625"/>
                        </a:xfrm>
                      </wpg:grpSpPr>
                      <wpg:grpSp>
                        <wpg:cNvPr id="5" name="Group 968"/>
                        <wpg:cNvGrpSpPr>
                          <a:grpSpLocks/>
                        </wpg:cNvGrpSpPr>
                        <wpg:grpSpPr bwMode="auto">
                          <a:xfrm>
                            <a:off x="2045" y="851"/>
                            <a:ext cx="7466" cy="3691"/>
                            <a:chOff x="2045" y="851"/>
                            <a:chExt cx="7466" cy="3691"/>
                          </a:xfrm>
                        </wpg:grpSpPr>
                        <wps:wsp>
                          <wps:cNvPr id="6" name="Text Box 9"/>
                          <wps:cNvSpPr txBox="1">
                            <a:spLocks noChangeArrowheads="1"/>
                          </wps:cNvSpPr>
                          <wps:spPr bwMode="auto">
                            <a:xfrm>
                              <a:off x="2045" y="851"/>
                              <a:ext cx="4484" cy="4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105E1A" w14:textId="5ED0F360" w:rsidR="002E4A15" w:rsidRDefault="002E4A15" w:rsidP="00E06FB7">
                                <w:pPr>
                                  <w:pStyle w:val="a8"/>
                                  <w:tabs>
                                    <w:tab w:val="clear" w:pos="4153"/>
                                    <w:tab w:val="clear" w:pos="8306"/>
                                    <w:tab w:val="left" w:pos="0"/>
                                    <w:tab w:val="center" w:pos="3692"/>
                                  </w:tabs>
                                </w:pPr>
                                <w:r>
                                  <w:rPr>
                                    <w:rFonts w:hint="eastAsia"/>
                                    <w:sz w:val="28"/>
                                    <w:szCs w:val="28"/>
                                  </w:rPr>
                                  <w:t xml:space="preserve">ICS </w:t>
                                </w:r>
                                <w:r>
                                  <w:rPr>
                                    <w:sz w:val="28"/>
                                  </w:rPr>
                                  <w:t>01.140.20</w:t>
                                </w:r>
                              </w:p>
                              <w:p w14:paraId="1668738A" w14:textId="7A51F426" w:rsidR="002E4A15" w:rsidRDefault="002E4A15" w:rsidP="00933257">
                                <w:pPr>
                                  <w:pStyle w:val="a8"/>
                                  <w:tabs>
                                    <w:tab w:val="clear" w:pos="4153"/>
                                    <w:tab w:val="clear" w:pos="8306"/>
                                    <w:tab w:val="left" w:pos="0"/>
                                    <w:tab w:val="center" w:pos="3692"/>
                                  </w:tabs>
                                </w:pPr>
                              </w:p>
                            </w:txbxContent>
                          </wps:txbx>
                          <wps:bodyPr rot="0" vert="horz" wrap="square" lIns="0" tIns="0" rIns="0" bIns="0" anchor="t" anchorCtr="0" upright="1">
                            <a:noAutofit/>
                          </wps:bodyPr>
                        </wps:wsp>
                        <wpg:grpSp>
                          <wpg:cNvPr id="7" name="Group 21"/>
                          <wpg:cNvGrpSpPr>
                            <a:grpSpLocks/>
                          </wpg:cNvGrpSpPr>
                          <wpg:grpSpPr bwMode="auto">
                            <a:xfrm>
                              <a:off x="2692" y="2468"/>
                              <a:ext cx="6819" cy="2074"/>
                              <a:chOff x="2692" y="2468"/>
                              <a:chExt cx="6819" cy="2074"/>
                            </a:xfrm>
                          </wpg:grpSpPr>
                          <wps:wsp>
                            <wps:cNvPr id="8" name="Text Box 14"/>
                            <wps:cNvSpPr txBox="1">
                              <a:spLocks noChangeArrowheads="1"/>
                            </wps:cNvSpPr>
                            <wps:spPr bwMode="auto">
                              <a:xfrm>
                                <a:off x="2692" y="2468"/>
                                <a:ext cx="6819" cy="107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3D5E36" w14:textId="77777777" w:rsidR="002E4A15" w:rsidRPr="00DD5C31" w:rsidRDefault="002E4A15" w:rsidP="00376169">
                                  <w:pPr>
                                    <w:pStyle w:val="36"/>
                                    <w:jc w:val="center"/>
                                    <w:rPr>
                                      <w:rFonts w:ascii="華康超明體" w:eastAsia="華康超明體"/>
                                      <w:spacing w:val="40"/>
                                      <w:sz w:val="72"/>
                                      <w:szCs w:val="72"/>
                                    </w:rPr>
                                  </w:pPr>
                                  <w:r w:rsidRPr="00DD5C31">
                                    <w:rPr>
                                      <w:rFonts w:ascii="華康超明體" w:eastAsia="華康超明體" w:hint="eastAsia"/>
                                      <w:spacing w:val="40"/>
                                      <w:sz w:val="72"/>
                                      <w:szCs w:val="72"/>
                                    </w:rPr>
                                    <w:t>中華民國國家標準</w:t>
                                  </w:r>
                                </w:p>
                              </w:txbxContent>
                            </wps:txbx>
                            <wps:bodyPr rot="0" vert="horz" wrap="square" lIns="0" tIns="0" rIns="0" bIns="0" anchor="t" anchorCtr="0" upright="1">
                              <a:noAutofit/>
                            </wps:bodyPr>
                          </wps:wsp>
                          <wps:wsp>
                            <wps:cNvPr id="9" name="Text Box 15"/>
                            <wps:cNvSpPr txBox="1">
                              <a:spLocks noChangeArrowheads="1"/>
                            </wps:cNvSpPr>
                            <wps:spPr bwMode="auto">
                              <a:xfrm>
                                <a:off x="4896" y="3690"/>
                                <a:ext cx="2243" cy="8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0550C3" w14:textId="77777777" w:rsidR="002E4A15" w:rsidRPr="00883A6C" w:rsidRDefault="002E4A15" w:rsidP="00376169">
                                  <w:pPr>
                                    <w:snapToGrid w:val="0"/>
                                    <w:jc w:val="center"/>
                                    <w:rPr>
                                      <w:spacing w:val="200"/>
                                      <w:sz w:val="72"/>
                                      <w:szCs w:val="72"/>
                                    </w:rPr>
                                  </w:pPr>
                                  <w:r w:rsidRPr="00883A6C">
                                    <w:rPr>
                                      <w:b/>
                                      <w:bCs/>
                                      <w:spacing w:val="200"/>
                                      <w:sz w:val="72"/>
                                      <w:szCs w:val="72"/>
                                    </w:rPr>
                                    <w:t>CN</w:t>
                                  </w:r>
                                  <w:r w:rsidRPr="00883A6C">
                                    <w:rPr>
                                      <w:b/>
                                      <w:bCs/>
                                      <w:sz w:val="72"/>
                                      <w:szCs w:val="72"/>
                                    </w:rPr>
                                    <w:t>S</w:t>
                                  </w:r>
                                </w:p>
                              </w:txbxContent>
                            </wps:txbx>
                            <wps:bodyPr rot="0" vert="horz" wrap="square" lIns="0" tIns="0" rIns="0" bIns="0" anchor="t" anchorCtr="0" upright="1">
                              <a:noAutofit/>
                            </wps:bodyPr>
                          </wps:wsp>
                        </wpg:grpSp>
                      </wpg:grpSp>
                      <wpg:grpSp>
                        <wpg:cNvPr id="10" name="Group 1345"/>
                        <wpg:cNvGrpSpPr>
                          <a:grpSpLocks/>
                        </wpg:cNvGrpSpPr>
                        <wpg:grpSpPr bwMode="auto">
                          <a:xfrm>
                            <a:off x="2127" y="5392"/>
                            <a:ext cx="7952" cy="3694"/>
                            <a:chOff x="2127" y="5392"/>
                            <a:chExt cx="7952" cy="3694"/>
                          </a:xfrm>
                        </wpg:grpSpPr>
                        <wps:wsp>
                          <wps:cNvPr id="11" name="Text Box 17"/>
                          <wps:cNvSpPr txBox="1">
                            <a:spLocks noChangeArrowheads="1"/>
                          </wps:cNvSpPr>
                          <wps:spPr bwMode="auto">
                            <a:xfrm>
                              <a:off x="2127" y="5392"/>
                              <a:ext cx="7952" cy="14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45D426" w14:textId="41A78C47" w:rsidR="002E4A15" w:rsidRPr="00412880" w:rsidRDefault="002E4A15" w:rsidP="000D6D16">
                                <w:pPr>
                                  <w:pStyle w:val="afffff8"/>
                                  <w:spacing w:after="0" w:line="240" w:lineRule="auto"/>
                                  <w:jc w:val="center"/>
                                  <w:rPr>
                                    <w:rFonts w:ascii="華康超明體" w:eastAsia="華康超明體"/>
                                    <w:b w:val="0"/>
                                    <w:color w:val="000000" w:themeColor="text1"/>
                                    <w:sz w:val="52"/>
                                    <w:szCs w:val="52"/>
                                  </w:rPr>
                                </w:pPr>
                                <w:r w:rsidRPr="00412880">
                                  <w:rPr>
                                    <w:rFonts w:ascii="華康超明體" w:eastAsia="華康超明體" w:hint="eastAsia"/>
                                    <w:b w:val="0"/>
                                    <w:sz w:val="52"/>
                                    <w:szCs w:val="52"/>
                                  </w:rPr>
                                  <w:t>公共圖書館建築設備</w:t>
                                </w:r>
                              </w:p>
                            </w:txbxContent>
                          </wps:txbx>
                          <wps:bodyPr rot="0" vert="horz" wrap="square" lIns="0" tIns="0" rIns="0" bIns="0" anchor="t" anchorCtr="0" upright="1">
                            <a:noAutofit/>
                          </wps:bodyPr>
                        </wps:wsp>
                        <wps:wsp>
                          <wps:cNvPr id="12" name="Text Box 18"/>
                          <wps:cNvSpPr txBox="1">
                            <a:spLocks noChangeArrowheads="1"/>
                          </wps:cNvSpPr>
                          <wps:spPr bwMode="auto">
                            <a:xfrm>
                              <a:off x="2127" y="6956"/>
                              <a:ext cx="7952" cy="21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48B9B4" w14:textId="0B6EADFF" w:rsidR="002E4A15" w:rsidRPr="00412880" w:rsidRDefault="002E4A15" w:rsidP="00412880">
                                <w:pPr>
                                  <w:spacing w:line="240" w:lineRule="auto"/>
                                  <w:rPr>
                                    <w:b/>
                                    <w:bCs/>
                                    <w:sz w:val="44"/>
                                    <w:szCs w:val="44"/>
                                  </w:rPr>
                                </w:pPr>
                                <w:r w:rsidRPr="00412880">
                                  <w:rPr>
                                    <w:b/>
                                    <w:bCs/>
                                    <w:sz w:val="44"/>
                                    <w:szCs w:val="44"/>
                                  </w:rPr>
                                  <w:t xml:space="preserve">Guidelines for </w:t>
                                </w:r>
                                <w:r>
                                  <w:rPr>
                                    <w:b/>
                                    <w:bCs/>
                                    <w:sz w:val="44"/>
                                    <w:szCs w:val="44"/>
                                  </w:rPr>
                                  <w:t>p</w:t>
                                </w:r>
                                <w:r w:rsidRPr="00412880">
                                  <w:rPr>
                                    <w:b/>
                                    <w:bCs/>
                                    <w:sz w:val="44"/>
                                    <w:szCs w:val="44"/>
                                  </w:rPr>
                                  <w:t xml:space="preserve">lanning and </w:t>
                                </w:r>
                                <w:r>
                                  <w:rPr>
                                    <w:b/>
                                    <w:bCs/>
                                    <w:sz w:val="44"/>
                                    <w:szCs w:val="44"/>
                                  </w:rPr>
                                  <w:t>d</w:t>
                                </w:r>
                                <w:r w:rsidRPr="00412880">
                                  <w:rPr>
                                    <w:b/>
                                    <w:bCs/>
                                    <w:sz w:val="44"/>
                                    <w:szCs w:val="44"/>
                                  </w:rPr>
                                  <w:t xml:space="preserve">esign of </w:t>
                                </w:r>
                                <w:r>
                                  <w:rPr>
                                    <w:b/>
                                    <w:bCs/>
                                    <w:sz w:val="44"/>
                                    <w:szCs w:val="44"/>
                                  </w:rPr>
                                  <w:t>p</w:t>
                                </w:r>
                                <w:r w:rsidRPr="00412880">
                                  <w:rPr>
                                    <w:b/>
                                    <w:bCs/>
                                    <w:sz w:val="44"/>
                                    <w:szCs w:val="44"/>
                                  </w:rPr>
                                  <w:t xml:space="preserve">ublic Library </w:t>
                                </w:r>
                                <w:r>
                                  <w:rPr>
                                    <w:b/>
                                    <w:bCs/>
                                    <w:sz w:val="44"/>
                                    <w:szCs w:val="44"/>
                                  </w:rPr>
                                  <w:t>b</w:t>
                                </w:r>
                                <w:r w:rsidRPr="00412880">
                                  <w:rPr>
                                    <w:b/>
                                    <w:bCs/>
                                    <w:sz w:val="44"/>
                                    <w:szCs w:val="44"/>
                                  </w:rPr>
                                  <w:t xml:space="preserve">uilding and </w:t>
                                </w:r>
                                <w:r>
                                  <w:rPr>
                                    <w:b/>
                                    <w:bCs/>
                                    <w:sz w:val="44"/>
                                    <w:szCs w:val="44"/>
                                  </w:rPr>
                                  <w:t>f</w:t>
                                </w:r>
                                <w:r w:rsidRPr="00412880">
                                  <w:rPr>
                                    <w:b/>
                                    <w:bCs/>
                                    <w:sz w:val="44"/>
                                    <w:szCs w:val="44"/>
                                  </w:rPr>
                                  <w:t>acilities</w:t>
                                </w:r>
                              </w:p>
                            </w:txbxContent>
                          </wps:txbx>
                          <wps:bodyPr rot="0" vert="horz" wrap="square" lIns="0" tIns="0" rIns="0" bIns="0" anchor="t" anchorCtr="0" upright="1">
                            <a:noAutofit/>
                          </wps:bodyPr>
                        </wps:wsp>
                      </wpg:grpSp>
                      <wpg:grpSp>
                        <wpg:cNvPr id="13" name="Group 1346"/>
                        <wpg:cNvGrpSpPr>
                          <a:grpSpLocks/>
                        </wpg:cNvGrpSpPr>
                        <wpg:grpSpPr bwMode="auto">
                          <a:xfrm>
                            <a:off x="3416" y="9697"/>
                            <a:ext cx="5123" cy="5779"/>
                            <a:chOff x="3416" y="9697"/>
                            <a:chExt cx="5123" cy="5779"/>
                          </a:xfrm>
                        </wpg:grpSpPr>
                        <wpg:grpSp>
                          <wpg:cNvPr id="14" name="Group 969"/>
                          <wpg:cNvGrpSpPr>
                            <a:grpSpLocks/>
                          </wpg:cNvGrpSpPr>
                          <wpg:grpSpPr bwMode="auto">
                            <a:xfrm>
                              <a:off x="3416" y="13199"/>
                              <a:ext cx="5123" cy="2277"/>
                              <a:chOff x="3416" y="13199"/>
                              <a:chExt cx="5123" cy="2277"/>
                            </a:xfrm>
                          </wpg:grpSpPr>
                          <wps:wsp>
                            <wps:cNvPr id="15" name="Text Box 12"/>
                            <wps:cNvSpPr txBox="1">
                              <a:spLocks noChangeArrowheads="1"/>
                            </wps:cNvSpPr>
                            <wps:spPr bwMode="auto">
                              <a:xfrm>
                                <a:off x="3416" y="15185"/>
                                <a:ext cx="5123" cy="2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43D987" w14:textId="77777777" w:rsidR="002E4A15" w:rsidRDefault="002E4A15" w:rsidP="00376169">
                                  <w:pPr>
                                    <w:pStyle w:val="a6"/>
                                    <w:tabs>
                                      <w:tab w:val="clear" w:pos="4153"/>
                                      <w:tab w:val="clear" w:pos="8306"/>
                                      <w:tab w:val="center" w:pos="4402"/>
                                      <w:tab w:val="center" w:pos="9230"/>
                                    </w:tabs>
                                    <w:spacing w:line="240" w:lineRule="auto"/>
                                    <w:jc w:val="center"/>
                                    <w:rPr>
                                      <w:rFonts w:ascii="教育部標準宋體" w:eastAsia="教育部標準宋體"/>
                                      <w:b/>
                                      <w:bCs/>
                                    </w:rPr>
                                  </w:pPr>
                                  <w:r>
                                    <w:rPr>
                                      <w:rFonts w:ascii="教育部標準宋體" w:eastAsia="教育部標準宋體" w:hint="eastAsia"/>
                                      <w:b/>
                                      <w:bCs/>
                                    </w:rPr>
                                    <w:t>本標準非經經濟部標準檢驗局同意不得翻印</w:t>
                                  </w:r>
                                </w:p>
                              </w:txbxContent>
                            </wps:txbx>
                            <wps:bodyPr rot="0" vert="horz" wrap="square" lIns="0" tIns="0" rIns="0" bIns="0" anchor="t" anchorCtr="0" upright="1">
                              <a:noAutofit/>
                            </wps:bodyPr>
                          </wps:wsp>
                          <wps:wsp>
                            <wps:cNvPr id="16" name="Text Box 20"/>
                            <wps:cNvSpPr txBox="1">
                              <a:spLocks noChangeArrowheads="1"/>
                            </wps:cNvSpPr>
                            <wps:spPr bwMode="auto">
                              <a:xfrm>
                                <a:off x="3768" y="13199"/>
                                <a:ext cx="4478" cy="1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7A0B35" w14:textId="1CDC7514" w:rsidR="002E4A15" w:rsidRDefault="002E4A15" w:rsidP="00DB28BF">
                                  <w:pPr>
                                    <w:snapToGrid w:val="0"/>
                                    <w:spacing w:line="240" w:lineRule="auto"/>
                                    <w:jc w:val="distribute"/>
                                    <w:rPr>
                                      <w:rFonts w:eastAsia="教育部標準宋體"/>
                                      <w:b/>
                                      <w:bCs/>
                                      <w:sz w:val="24"/>
                                    </w:rPr>
                                  </w:pPr>
                                  <w:r>
                                    <w:rPr>
                                      <w:rFonts w:eastAsia="教育部標準宋體" w:hint="eastAsia"/>
                                      <w:b/>
                                      <w:bCs/>
                                      <w:sz w:val="24"/>
                                    </w:rPr>
                                    <w:t>中華民</w:t>
                                  </w:r>
                                  <w:r w:rsidRPr="00F00659">
                                    <w:rPr>
                                      <w:rFonts w:eastAsia="教育部標準宋體" w:hint="eastAsia"/>
                                      <w:b/>
                                      <w:bCs/>
                                      <w:sz w:val="24"/>
                                    </w:rPr>
                                    <w:t>國</w:t>
                                  </w:r>
                                  <w:r>
                                    <w:rPr>
                                      <w:rFonts w:eastAsia="教育部標準宋體" w:hint="eastAsia"/>
                                      <w:b/>
                                      <w:bCs/>
                                      <w:sz w:val="24"/>
                                    </w:rPr>
                                    <w:t>8</w:t>
                                  </w:r>
                                  <w:r>
                                    <w:rPr>
                                      <w:rFonts w:eastAsia="教育部標準宋體"/>
                                      <w:b/>
                                      <w:bCs/>
                                      <w:sz w:val="24"/>
                                    </w:rPr>
                                    <w:t>4</w:t>
                                  </w:r>
                                  <w:r>
                                    <w:rPr>
                                      <w:rFonts w:eastAsia="教育部標準宋體" w:hint="eastAsia"/>
                                      <w:b/>
                                      <w:bCs/>
                                      <w:sz w:val="24"/>
                                    </w:rPr>
                                    <w:t>年</w:t>
                                  </w:r>
                                  <w:r>
                                    <w:rPr>
                                      <w:rFonts w:eastAsia="教育部標準宋體" w:hint="eastAsia"/>
                                      <w:b/>
                                      <w:bCs/>
                                      <w:sz w:val="24"/>
                                    </w:rPr>
                                    <w:t>1</w:t>
                                  </w:r>
                                  <w:r>
                                    <w:rPr>
                                      <w:rFonts w:eastAsia="教育部標準宋體"/>
                                      <w:b/>
                                      <w:bCs/>
                                      <w:sz w:val="24"/>
                                    </w:rPr>
                                    <w:t>1</w:t>
                                  </w:r>
                                  <w:r>
                                    <w:rPr>
                                      <w:rFonts w:eastAsia="教育部標準宋體" w:hint="eastAsia"/>
                                      <w:b/>
                                      <w:bCs/>
                                      <w:sz w:val="24"/>
                                    </w:rPr>
                                    <w:t>月</w:t>
                                  </w:r>
                                  <w:r>
                                    <w:rPr>
                                      <w:rFonts w:eastAsia="教育部標準宋體" w:hint="eastAsia"/>
                                      <w:b/>
                                      <w:bCs/>
                                      <w:sz w:val="24"/>
                                    </w:rPr>
                                    <w:t>3</w:t>
                                  </w:r>
                                  <w:r>
                                    <w:rPr>
                                      <w:rFonts w:eastAsia="教育部標準宋體"/>
                                      <w:b/>
                                      <w:bCs/>
                                      <w:sz w:val="24"/>
                                    </w:rPr>
                                    <w:t>0</w:t>
                                  </w:r>
                                  <w:r>
                                    <w:rPr>
                                      <w:rFonts w:eastAsia="教育部標準宋體" w:hint="eastAsia"/>
                                      <w:b/>
                                      <w:bCs/>
                                      <w:sz w:val="24"/>
                                    </w:rPr>
                                    <w:t>日制定公布</w:t>
                                  </w:r>
                                </w:p>
                                <w:p w14:paraId="340CA53B" w14:textId="026050EB" w:rsidR="002E4A15" w:rsidRDefault="002E4A15" w:rsidP="00510F7C">
                                  <w:pPr>
                                    <w:snapToGrid w:val="0"/>
                                    <w:spacing w:line="240" w:lineRule="auto"/>
                                    <w:jc w:val="center"/>
                                    <w:rPr>
                                      <w:rFonts w:eastAsia="教育部標準宋體"/>
                                      <w:b/>
                                      <w:bCs/>
                                      <w:sz w:val="24"/>
                                    </w:rPr>
                                  </w:pPr>
                                  <w:r>
                                    <w:rPr>
                                      <w:rFonts w:eastAsia="教育部標準宋體" w:hint="eastAsia"/>
                                      <w:b/>
                                      <w:bCs/>
                                      <w:sz w:val="24"/>
                                    </w:rPr>
                                    <w:t>Date of Promulgation:</w:t>
                                  </w:r>
                                  <w:r>
                                    <w:rPr>
                                      <w:rFonts w:eastAsia="教育部標準宋體" w:hint="eastAsia"/>
                                      <w:b/>
                                      <w:bCs/>
                                      <w:sz w:val="24"/>
                                    </w:rPr>
                                    <w:t xml:space="preserve">　</w:t>
                                  </w:r>
                                  <w:r>
                                    <w:rPr>
                                      <w:rFonts w:eastAsia="教育部標準宋體" w:hint="eastAsia"/>
                                      <w:b/>
                                      <w:bCs/>
                                      <w:sz w:val="24"/>
                                    </w:rPr>
                                    <w:t>-</w:t>
                                  </w:r>
                                  <w:r>
                                    <w:rPr>
                                      <w:rFonts w:eastAsia="教育部標準宋體" w:hint="eastAsia"/>
                                      <w:b/>
                                      <w:bCs/>
                                      <w:sz w:val="24"/>
                                    </w:rPr>
                                    <w:t xml:space="preserve">　</w:t>
                                  </w:r>
                                  <w:r>
                                    <w:rPr>
                                      <w:rFonts w:eastAsia="教育部標準宋體" w:hint="eastAsia"/>
                                      <w:b/>
                                      <w:bCs/>
                                      <w:sz w:val="24"/>
                                    </w:rPr>
                                    <w:t>-</w:t>
                                  </w:r>
                                  <w:r>
                                    <w:rPr>
                                      <w:rFonts w:eastAsia="教育部標準宋體" w:hint="eastAsia"/>
                                      <w:b/>
                                      <w:bCs/>
                                      <w:sz w:val="24"/>
                                    </w:rPr>
                                    <w:t xml:space="preserve">　</w:t>
                                  </w:r>
                                </w:p>
                                <w:p w14:paraId="642B8C04" w14:textId="77777777" w:rsidR="002E4A15" w:rsidRPr="00F00659" w:rsidRDefault="002E4A15" w:rsidP="00371BA0">
                                  <w:pPr>
                                    <w:snapToGrid w:val="0"/>
                                    <w:spacing w:beforeLines="80" w:before="192" w:line="240" w:lineRule="auto"/>
                                    <w:jc w:val="distribute"/>
                                    <w:rPr>
                                      <w:rFonts w:eastAsia="教育部標準宋體"/>
                                      <w:b/>
                                      <w:bCs/>
                                      <w:sz w:val="24"/>
                                    </w:rPr>
                                  </w:pPr>
                                  <w:r w:rsidRPr="00F00659">
                                    <w:rPr>
                                      <w:rFonts w:eastAsia="教育部標準宋體" w:hint="eastAsia"/>
                                      <w:b/>
                                      <w:bCs/>
                                      <w:sz w:val="24"/>
                                    </w:rPr>
                                    <w:t>中華民國　年　月　日修訂公布</w:t>
                                  </w:r>
                                </w:p>
                                <w:p w14:paraId="75A76F82" w14:textId="77777777" w:rsidR="002E4A15" w:rsidRPr="00F00659" w:rsidRDefault="002E4A15" w:rsidP="00510F7C">
                                  <w:pPr>
                                    <w:snapToGrid w:val="0"/>
                                    <w:spacing w:line="240" w:lineRule="auto"/>
                                    <w:jc w:val="center"/>
                                    <w:rPr>
                                      <w:rFonts w:eastAsia="教育部標準宋體"/>
                                      <w:b/>
                                      <w:bCs/>
                                    </w:rPr>
                                  </w:pPr>
                                  <w:r w:rsidRPr="00F00659">
                                    <w:rPr>
                                      <w:rFonts w:eastAsia="教育部標準宋體" w:hint="eastAsia"/>
                                      <w:b/>
                                      <w:bCs/>
                                      <w:sz w:val="24"/>
                                    </w:rPr>
                                    <w:t>Date of Amendment:</w:t>
                                  </w:r>
                                  <w:r w:rsidRPr="00F00659">
                                    <w:rPr>
                                      <w:rFonts w:eastAsia="教育部標準宋體" w:hint="eastAsia"/>
                                      <w:b/>
                                      <w:bCs/>
                                      <w:sz w:val="24"/>
                                    </w:rPr>
                                    <w:t xml:space="preserve">　</w:t>
                                  </w:r>
                                  <w:r w:rsidRPr="00F00659">
                                    <w:rPr>
                                      <w:rFonts w:eastAsia="教育部標準宋體" w:hint="eastAsia"/>
                                      <w:b/>
                                      <w:bCs/>
                                      <w:sz w:val="24"/>
                                    </w:rPr>
                                    <w:t>-</w:t>
                                  </w:r>
                                  <w:r w:rsidRPr="00F00659">
                                    <w:rPr>
                                      <w:rFonts w:eastAsia="教育部標準宋體" w:hint="eastAsia"/>
                                      <w:b/>
                                      <w:bCs/>
                                      <w:sz w:val="24"/>
                                    </w:rPr>
                                    <w:t xml:space="preserve">　</w:t>
                                  </w:r>
                                  <w:r w:rsidRPr="00F00659">
                                    <w:rPr>
                                      <w:rFonts w:eastAsia="教育部標準宋體" w:hint="eastAsia"/>
                                      <w:b/>
                                      <w:bCs/>
                                      <w:sz w:val="24"/>
                                    </w:rPr>
                                    <w:t>-</w:t>
                                  </w:r>
                                  <w:r w:rsidRPr="00F00659">
                                    <w:rPr>
                                      <w:rFonts w:eastAsia="教育部標準宋體" w:hint="eastAsia"/>
                                      <w:b/>
                                      <w:bCs/>
                                      <w:sz w:val="24"/>
                                    </w:rPr>
                                    <w:t xml:space="preserve">　</w:t>
                                  </w:r>
                                </w:p>
                              </w:txbxContent>
                            </wps:txbx>
                            <wps:bodyPr rot="0" vert="horz" wrap="square" lIns="0" tIns="0" rIns="0" bIns="0" anchor="t" anchorCtr="0" upright="1">
                              <a:noAutofit/>
                            </wps:bodyPr>
                          </wps:wsp>
                        </wpg:grpSp>
                        <wps:wsp>
                          <wps:cNvPr id="17" name="Text Box 19"/>
                          <wps:cNvSpPr txBox="1">
                            <a:spLocks noChangeArrowheads="1"/>
                          </wps:cNvSpPr>
                          <wps:spPr bwMode="auto">
                            <a:xfrm>
                              <a:off x="3680" y="9697"/>
                              <a:ext cx="4544" cy="100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75D2CF" w14:textId="7F82D0E4" w:rsidR="002E4A15" w:rsidRPr="007B7005" w:rsidRDefault="002E4A15" w:rsidP="00674B9A">
                                <w:pPr>
                                  <w:pStyle w:val="afffff9"/>
                                  <w:spacing w:before="0" w:after="0" w:line="240" w:lineRule="auto"/>
                                  <w:rPr>
                                    <w:spacing w:val="20"/>
                                    <w:sz w:val="40"/>
                                    <w:szCs w:val="40"/>
                                  </w:rPr>
                                </w:pPr>
                                <w:r w:rsidRPr="007B7005">
                                  <w:rPr>
                                    <w:bCs/>
                                    <w:sz w:val="40"/>
                                    <w:szCs w:val="40"/>
                                  </w:rPr>
                                  <w:t>CNS</w:t>
                                </w:r>
                                <w:r w:rsidRPr="007B7005">
                                  <w:rPr>
                                    <w:rFonts w:eastAsia="教育部標準宋體" w:hint="eastAsia"/>
                                    <w:bCs/>
                                    <w:sz w:val="40"/>
                                    <w:szCs w:val="40"/>
                                  </w:rPr>
                                  <w:t xml:space="preserve"> </w:t>
                                </w:r>
                                <w:r w:rsidRPr="007B7005">
                                  <w:rPr>
                                    <w:spacing w:val="20"/>
                                    <w:sz w:val="40"/>
                                    <w:szCs w:val="40"/>
                                  </w:rPr>
                                  <w:t>13612</w:t>
                                </w:r>
                                <w:r w:rsidR="007B7005" w:rsidRPr="007B7005">
                                  <w:rPr>
                                    <w:rFonts w:eastAsia="教育部標準宋體" w:hint="eastAsia"/>
                                    <w:bCs/>
                                    <w:sz w:val="40"/>
                                    <w:szCs w:val="40"/>
                                  </w:rPr>
                                  <w:t>(</w:t>
                                </w:r>
                                <w:r w:rsidR="007B7005" w:rsidRPr="007B7005">
                                  <w:rPr>
                                    <w:rFonts w:hint="eastAsia"/>
                                    <w:bCs/>
                                    <w:sz w:val="40"/>
                                    <w:szCs w:val="40"/>
                                  </w:rPr>
                                  <w:t>草</w:t>
                                </w:r>
                                <w:r w:rsidR="007B7005" w:rsidRPr="007B7005">
                                  <w:rPr>
                                    <w:rFonts w:hint="eastAsia"/>
                                    <w:bCs/>
                                    <w:sz w:val="40"/>
                                    <w:szCs w:val="40"/>
                                  </w:rPr>
                                  <w:t>-</w:t>
                                </w:r>
                                <w:r w:rsidR="007B7005" w:rsidRPr="007B7005">
                                  <w:rPr>
                                    <w:rFonts w:hint="eastAsia"/>
                                    <w:bCs/>
                                    <w:sz w:val="40"/>
                                    <w:szCs w:val="40"/>
                                  </w:rPr>
                                  <w:t>修</w:t>
                                </w:r>
                                <w:r w:rsidR="007B7005" w:rsidRPr="007B7005">
                                  <w:rPr>
                                    <w:rFonts w:hint="eastAsia"/>
                                    <w:bCs/>
                                    <w:sz w:val="40"/>
                                    <w:szCs w:val="40"/>
                                  </w:rPr>
                                  <w:t>1</w:t>
                                </w:r>
                                <w:r w:rsidR="007B7005" w:rsidRPr="007B7005">
                                  <w:rPr>
                                    <w:bCs/>
                                    <w:sz w:val="40"/>
                                    <w:szCs w:val="40"/>
                                  </w:rPr>
                                  <w:t>15</w:t>
                                </w:r>
                                <w:r w:rsidR="007B7005" w:rsidRPr="007B7005">
                                  <w:rPr>
                                    <w:rFonts w:hint="eastAsia"/>
                                    <w:bCs/>
                                    <w:sz w:val="40"/>
                                    <w:szCs w:val="40"/>
                                  </w:rPr>
                                  <w:t>0063)</w:t>
                                </w:r>
                                <w:r w:rsidRPr="007B7005">
                                  <w:rPr>
                                    <w:rFonts w:hint="eastAsia"/>
                                    <w:spacing w:val="20"/>
                                    <w:sz w:val="40"/>
                                    <w:szCs w:val="40"/>
                                  </w:rPr>
                                  <w:t>:20</w:t>
                                </w:r>
                                <w:r w:rsidRPr="007B7005">
                                  <w:rPr>
                                    <w:spacing w:val="20"/>
                                    <w:sz w:val="40"/>
                                    <w:szCs w:val="40"/>
                                  </w:rPr>
                                  <w:t>26</w:t>
                                </w:r>
                              </w:p>
                              <w:p w14:paraId="45AC8063" w14:textId="2FE0E8A0" w:rsidR="002E4A15" w:rsidRPr="007D080C" w:rsidRDefault="002E4A15" w:rsidP="00674B9A">
                                <w:pPr>
                                  <w:pStyle w:val="afffff9"/>
                                  <w:spacing w:before="0" w:after="0" w:line="240" w:lineRule="auto"/>
                                  <w:rPr>
                                    <w:spacing w:val="20"/>
                                    <w:sz w:val="44"/>
                                    <w:szCs w:val="44"/>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BA6B91" id="Group 1347" o:spid="_x0000_s1026" style="position:absolute;left:0;text-align:left;margin-left:3pt;margin-top:-.05pt;width:401.7pt;height:731.25pt;z-index:251655168" coordorigin="2045,851" coordsize="8034,1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">
                <v:group id="Group 968" o:spid="_x0000_s1027" style="position:absolute;left:2045;top:851;width:7466;height:3691" coordorigin="2045,851" coordsize="7466,3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Text Box 9" o:spid="_x0000_s1028" type="#_x0000_t202" style="position:absolute;left:2045;top:851;width:448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5105E1A" w14:textId="5ED0F360" w:rsidR="002E4A15" w:rsidRDefault="002E4A15" w:rsidP="00E06FB7">
                          <w:pPr>
                            <w:pStyle w:val="a8"/>
                            <w:tabs>
                              <w:tab w:val="clear" w:pos="4153"/>
                              <w:tab w:val="clear" w:pos="8306"/>
                              <w:tab w:val="left" w:pos="0"/>
                              <w:tab w:val="center" w:pos="3692"/>
                            </w:tabs>
                          </w:pPr>
                          <w:r>
                            <w:rPr>
                              <w:rFonts w:hint="eastAsia"/>
                              <w:sz w:val="28"/>
                              <w:szCs w:val="28"/>
                            </w:rPr>
                            <w:t xml:space="preserve">ICS </w:t>
                          </w:r>
                          <w:r>
                            <w:rPr>
                              <w:sz w:val="28"/>
                            </w:rPr>
                            <w:t>01.140.20</w:t>
                          </w:r>
                        </w:p>
                        <w:p w14:paraId="1668738A" w14:textId="7A51F426" w:rsidR="002E4A15" w:rsidRDefault="002E4A15" w:rsidP="00933257">
                          <w:pPr>
                            <w:pStyle w:val="a8"/>
                            <w:tabs>
                              <w:tab w:val="clear" w:pos="4153"/>
                              <w:tab w:val="clear" w:pos="8306"/>
                              <w:tab w:val="left" w:pos="0"/>
                              <w:tab w:val="center" w:pos="3692"/>
                            </w:tabs>
                          </w:pPr>
                        </w:p>
                      </w:txbxContent>
                    </v:textbox>
                  </v:shape>
                  <v:group id="Group 21" o:spid="_x0000_s1029" style="position:absolute;left:2692;top:2468;width:6819;height:2074" coordorigin="2692,2468" coordsize="6819,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14" o:spid="_x0000_s1030" type="#_x0000_t202" style="position:absolute;left:2692;top:2468;width:6819;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D3D5E36" w14:textId="77777777" w:rsidR="002E4A15" w:rsidRPr="00DD5C31" w:rsidRDefault="002E4A15" w:rsidP="00376169">
                            <w:pPr>
                              <w:pStyle w:val="36"/>
                              <w:jc w:val="center"/>
                              <w:rPr>
                                <w:rFonts w:ascii="華康超明體" w:eastAsia="華康超明體"/>
                                <w:spacing w:val="40"/>
                                <w:sz w:val="72"/>
                                <w:szCs w:val="72"/>
                              </w:rPr>
                            </w:pPr>
                            <w:r w:rsidRPr="00DD5C31">
                              <w:rPr>
                                <w:rFonts w:ascii="華康超明體" w:eastAsia="華康超明體" w:hint="eastAsia"/>
                                <w:spacing w:val="40"/>
                                <w:sz w:val="72"/>
                                <w:szCs w:val="72"/>
                              </w:rPr>
                              <w:t>中華民國國家標準</w:t>
                            </w:r>
                          </w:p>
                        </w:txbxContent>
                      </v:textbox>
                    </v:shape>
                    <v:shape id="Text Box 15" o:spid="_x0000_s1031" type="#_x0000_t202" style="position:absolute;left:4896;top:3690;width:2243;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90550C3" w14:textId="77777777" w:rsidR="002E4A15" w:rsidRPr="00883A6C" w:rsidRDefault="002E4A15" w:rsidP="00376169">
                            <w:pPr>
                              <w:snapToGrid w:val="0"/>
                              <w:jc w:val="center"/>
                              <w:rPr>
                                <w:spacing w:val="200"/>
                                <w:sz w:val="72"/>
                                <w:szCs w:val="72"/>
                              </w:rPr>
                            </w:pPr>
                            <w:r w:rsidRPr="00883A6C">
                              <w:rPr>
                                <w:b/>
                                <w:bCs/>
                                <w:spacing w:val="200"/>
                                <w:sz w:val="72"/>
                                <w:szCs w:val="72"/>
                              </w:rPr>
                              <w:t>CN</w:t>
                            </w:r>
                            <w:r w:rsidRPr="00883A6C">
                              <w:rPr>
                                <w:b/>
                                <w:bCs/>
                                <w:sz w:val="72"/>
                                <w:szCs w:val="72"/>
                              </w:rPr>
                              <w:t>S</w:t>
                            </w:r>
                          </w:p>
                        </w:txbxContent>
                      </v:textbox>
                    </v:shape>
                  </v:group>
                </v:group>
                <v:group id="Group 1345" o:spid="_x0000_s1032" style="position:absolute;left:2127;top:5392;width:7952;height:3694" coordorigin="2127,5392" coordsize="7952,3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17" o:spid="_x0000_s1033" type="#_x0000_t202" style="position:absolute;left:2127;top:5392;width:7952;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A45D426" w14:textId="41A78C47" w:rsidR="002E4A15" w:rsidRPr="00412880" w:rsidRDefault="002E4A15" w:rsidP="000D6D16">
                          <w:pPr>
                            <w:pStyle w:val="afffff8"/>
                            <w:spacing w:after="0" w:line="240" w:lineRule="auto"/>
                            <w:jc w:val="center"/>
                            <w:rPr>
                              <w:rFonts w:ascii="華康超明體" w:eastAsia="華康超明體"/>
                              <w:b w:val="0"/>
                              <w:color w:val="000000" w:themeColor="text1"/>
                              <w:sz w:val="52"/>
                              <w:szCs w:val="52"/>
                            </w:rPr>
                          </w:pPr>
                          <w:r w:rsidRPr="00412880">
                            <w:rPr>
                              <w:rFonts w:ascii="華康超明體" w:eastAsia="華康超明體" w:hint="eastAsia"/>
                              <w:b w:val="0"/>
                              <w:sz w:val="52"/>
                              <w:szCs w:val="52"/>
                            </w:rPr>
                            <w:t>公共圖書館建築設備</w:t>
                          </w:r>
                        </w:p>
                      </w:txbxContent>
                    </v:textbox>
                  </v:shape>
                  <v:shape id="Text Box 18" o:spid="_x0000_s1034" type="#_x0000_t202" style="position:absolute;left:2127;top:6956;width:7952;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C48B9B4" w14:textId="0B6EADFF" w:rsidR="002E4A15" w:rsidRPr="00412880" w:rsidRDefault="002E4A15" w:rsidP="00412880">
                          <w:pPr>
                            <w:spacing w:line="240" w:lineRule="auto"/>
                            <w:rPr>
                              <w:b/>
                              <w:bCs/>
                              <w:sz w:val="44"/>
                              <w:szCs w:val="44"/>
                            </w:rPr>
                          </w:pPr>
                          <w:r w:rsidRPr="00412880">
                            <w:rPr>
                              <w:b/>
                              <w:bCs/>
                              <w:sz w:val="44"/>
                              <w:szCs w:val="44"/>
                            </w:rPr>
                            <w:t xml:space="preserve">Guidelines for </w:t>
                          </w:r>
                          <w:r>
                            <w:rPr>
                              <w:b/>
                              <w:bCs/>
                              <w:sz w:val="44"/>
                              <w:szCs w:val="44"/>
                            </w:rPr>
                            <w:t>p</w:t>
                          </w:r>
                          <w:r w:rsidRPr="00412880">
                            <w:rPr>
                              <w:b/>
                              <w:bCs/>
                              <w:sz w:val="44"/>
                              <w:szCs w:val="44"/>
                            </w:rPr>
                            <w:t xml:space="preserve">lanning and </w:t>
                          </w:r>
                          <w:r>
                            <w:rPr>
                              <w:b/>
                              <w:bCs/>
                              <w:sz w:val="44"/>
                              <w:szCs w:val="44"/>
                            </w:rPr>
                            <w:t>d</w:t>
                          </w:r>
                          <w:r w:rsidRPr="00412880">
                            <w:rPr>
                              <w:b/>
                              <w:bCs/>
                              <w:sz w:val="44"/>
                              <w:szCs w:val="44"/>
                            </w:rPr>
                            <w:t xml:space="preserve">esign of </w:t>
                          </w:r>
                          <w:r>
                            <w:rPr>
                              <w:b/>
                              <w:bCs/>
                              <w:sz w:val="44"/>
                              <w:szCs w:val="44"/>
                            </w:rPr>
                            <w:t>p</w:t>
                          </w:r>
                          <w:r w:rsidRPr="00412880">
                            <w:rPr>
                              <w:b/>
                              <w:bCs/>
                              <w:sz w:val="44"/>
                              <w:szCs w:val="44"/>
                            </w:rPr>
                            <w:t xml:space="preserve">ublic Library </w:t>
                          </w:r>
                          <w:r>
                            <w:rPr>
                              <w:b/>
                              <w:bCs/>
                              <w:sz w:val="44"/>
                              <w:szCs w:val="44"/>
                            </w:rPr>
                            <w:t>b</w:t>
                          </w:r>
                          <w:r w:rsidRPr="00412880">
                            <w:rPr>
                              <w:b/>
                              <w:bCs/>
                              <w:sz w:val="44"/>
                              <w:szCs w:val="44"/>
                            </w:rPr>
                            <w:t xml:space="preserve">uilding and </w:t>
                          </w:r>
                          <w:r>
                            <w:rPr>
                              <w:b/>
                              <w:bCs/>
                              <w:sz w:val="44"/>
                              <w:szCs w:val="44"/>
                            </w:rPr>
                            <w:t>f</w:t>
                          </w:r>
                          <w:r w:rsidRPr="00412880">
                            <w:rPr>
                              <w:b/>
                              <w:bCs/>
                              <w:sz w:val="44"/>
                              <w:szCs w:val="44"/>
                            </w:rPr>
                            <w:t>acilities</w:t>
                          </w:r>
                        </w:p>
                      </w:txbxContent>
                    </v:textbox>
                  </v:shape>
                </v:group>
                <v:group id="Group 1346" o:spid="_x0000_s1035" style="position:absolute;left:3416;top:9697;width:5123;height:5779" coordorigin="3416,9697" coordsize="5123,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969" o:spid="_x0000_s1036" style="position:absolute;left:3416;top:13199;width:5123;height:2277" coordorigin="3416,13199" coordsize="5123,2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12" o:spid="_x0000_s1037" type="#_x0000_t202" style="position:absolute;left:3416;top:15185;width:5123;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843D987" w14:textId="77777777" w:rsidR="002E4A15" w:rsidRDefault="002E4A15" w:rsidP="00376169">
                            <w:pPr>
                              <w:pStyle w:val="a6"/>
                              <w:tabs>
                                <w:tab w:val="clear" w:pos="4153"/>
                                <w:tab w:val="clear" w:pos="8306"/>
                                <w:tab w:val="center" w:pos="4402"/>
                                <w:tab w:val="center" w:pos="9230"/>
                              </w:tabs>
                              <w:spacing w:line="240" w:lineRule="auto"/>
                              <w:jc w:val="center"/>
                              <w:rPr>
                                <w:rFonts w:ascii="教育部標準宋體" w:eastAsia="教育部標準宋體"/>
                                <w:b/>
                                <w:bCs/>
                              </w:rPr>
                            </w:pPr>
                            <w:r>
                              <w:rPr>
                                <w:rFonts w:ascii="教育部標準宋體" w:eastAsia="教育部標準宋體" w:hint="eastAsia"/>
                                <w:b/>
                                <w:bCs/>
                              </w:rPr>
                              <w:t>本標準非經經濟部標準檢驗局同意不得翻印</w:t>
                            </w:r>
                          </w:p>
                        </w:txbxContent>
                      </v:textbox>
                    </v:shape>
                    <v:shape id="Text Box 20" o:spid="_x0000_s1038" type="#_x0000_t202" style="position:absolute;left:3768;top:13199;width:4478;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B7A0B35" w14:textId="1CDC7514" w:rsidR="002E4A15" w:rsidRDefault="002E4A15" w:rsidP="00DB28BF">
                            <w:pPr>
                              <w:snapToGrid w:val="0"/>
                              <w:spacing w:line="240" w:lineRule="auto"/>
                              <w:jc w:val="distribute"/>
                              <w:rPr>
                                <w:rFonts w:eastAsia="教育部標準宋體"/>
                                <w:b/>
                                <w:bCs/>
                                <w:sz w:val="24"/>
                              </w:rPr>
                            </w:pPr>
                            <w:r>
                              <w:rPr>
                                <w:rFonts w:eastAsia="教育部標準宋體" w:hint="eastAsia"/>
                                <w:b/>
                                <w:bCs/>
                                <w:sz w:val="24"/>
                              </w:rPr>
                              <w:t>中華民</w:t>
                            </w:r>
                            <w:r w:rsidRPr="00F00659">
                              <w:rPr>
                                <w:rFonts w:eastAsia="教育部標準宋體" w:hint="eastAsia"/>
                                <w:b/>
                                <w:bCs/>
                                <w:sz w:val="24"/>
                              </w:rPr>
                              <w:t>國</w:t>
                            </w:r>
                            <w:r>
                              <w:rPr>
                                <w:rFonts w:eastAsia="教育部標準宋體" w:hint="eastAsia"/>
                                <w:b/>
                                <w:bCs/>
                                <w:sz w:val="24"/>
                              </w:rPr>
                              <w:t>8</w:t>
                            </w:r>
                            <w:r>
                              <w:rPr>
                                <w:rFonts w:eastAsia="教育部標準宋體"/>
                                <w:b/>
                                <w:bCs/>
                                <w:sz w:val="24"/>
                              </w:rPr>
                              <w:t>4</w:t>
                            </w:r>
                            <w:r>
                              <w:rPr>
                                <w:rFonts w:eastAsia="教育部標準宋體" w:hint="eastAsia"/>
                                <w:b/>
                                <w:bCs/>
                                <w:sz w:val="24"/>
                              </w:rPr>
                              <w:t>年</w:t>
                            </w:r>
                            <w:r>
                              <w:rPr>
                                <w:rFonts w:eastAsia="教育部標準宋體" w:hint="eastAsia"/>
                                <w:b/>
                                <w:bCs/>
                                <w:sz w:val="24"/>
                              </w:rPr>
                              <w:t>1</w:t>
                            </w:r>
                            <w:r>
                              <w:rPr>
                                <w:rFonts w:eastAsia="教育部標準宋體"/>
                                <w:b/>
                                <w:bCs/>
                                <w:sz w:val="24"/>
                              </w:rPr>
                              <w:t>1</w:t>
                            </w:r>
                            <w:r>
                              <w:rPr>
                                <w:rFonts w:eastAsia="教育部標準宋體" w:hint="eastAsia"/>
                                <w:b/>
                                <w:bCs/>
                                <w:sz w:val="24"/>
                              </w:rPr>
                              <w:t>月</w:t>
                            </w:r>
                            <w:r>
                              <w:rPr>
                                <w:rFonts w:eastAsia="教育部標準宋體" w:hint="eastAsia"/>
                                <w:b/>
                                <w:bCs/>
                                <w:sz w:val="24"/>
                              </w:rPr>
                              <w:t>3</w:t>
                            </w:r>
                            <w:r>
                              <w:rPr>
                                <w:rFonts w:eastAsia="教育部標準宋體"/>
                                <w:b/>
                                <w:bCs/>
                                <w:sz w:val="24"/>
                              </w:rPr>
                              <w:t>0</w:t>
                            </w:r>
                            <w:r>
                              <w:rPr>
                                <w:rFonts w:eastAsia="教育部標準宋體" w:hint="eastAsia"/>
                                <w:b/>
                                <w:bCs/>
                                <w:sz w:val="24"/>
                              </w:rPr>
                              <w:t>日制定公布</w:t>
                            </w:r>
                          </w:p>
                          <w:p w14:paraId="340CA53B" w14:textId="026050EB" w:rsidR="002E4A15" w:rsidRDefault="002E4A15" w:rsidP="00510F7C">
                            <w:pPr>
                              <w:snapToGrid w:val="0"/>
                              <w:spacing w:line="240" w:lineRule="auto"/>
                              <w:jc w:val="center"/>
                              <w:rPr>
                                <w:rFonts w:eastAsia="教育部標準宋體"/>
                                <w:b/>
                                <w:bCs/>
                                <w:sz w:val="24"/>
                              </w:rPr>
                            </w:pPr>
                            <w:r>
                              <w:rPr>
                                <w:rFonts w:eastAsia="教育部標準宋體" w:hint="eastAsia"/>
                                <w:b/>
                                <w:bCs/>
                                <w:sz w:val="24"/>
                              </w:rPr>
                              <w:t>Date of Promulgation:</w:t>
                            </w:r>
                            <w:r>
                              <w:rPr>
                                <w:rFonts w:eastAsia="教育部標準宋體" w:hint="eastAsia"/>
                                <w:b/>
                                <w:bCs/>
                                <w:sz w:val="24"/>
                              </w:rPr>
                              <w:t xml:space="preserve">　</w:t>
                            </w:r>
                            <w:r>
                              <w:rPr>
                                <w:rFonts w:eastAsia="教育部標準宋體" w:hint="eastAsia"/>
                                <w:b/>
                                <w:bCs/>
                                <w:sz w:val="24"/>
                              </w:rPr>
                              <w:t>-</w:t>
                            </w:r>
                            <w:r>
                              <w:rPr>
                                <w:rFonts w:eastAsia="教育部標準宋體" w:hint="eastAsia"/>
                                <w:b/>
                                <w:bCs/>
                                <w:sz w:val="24"/>
                              </w:rPr>
                              <w:t xml:space="preserve">　</w:t>
                            </w:r>
                            <w:r>
                              <w:rPr>
                                <w:rFonts w:eastAsia="教育部標準宋體" w:hint="eastAsia"/>
                                <w:b/>
                                <w:bCs/>
                                <w:sz w:val="24"/>
                              </w:rPr>
                              <w:t>-</w:t>
                            </w:r>
                            <w:r>
                              <w:rPr>
                                <w:rFonts w:eastAsia="教育部標準宋體" w:hint="eastAsia"/>
                                <w:b/>
                                <w:bCs/>
                                <w:sz w:val="24"/>
                              </w:rPr>
                              <w:t xml:space="preserve">　</w:t>
                            </w:r>
                          </w:p>
                          <w:p w14:paraId="642B8C04" w14:textId="77777777" w:rsidR="002E4A15" w:rsidRPr="00F00659" w:rsidRDefault="002E4A15" w:rsidP="00371BA0">
                            <w:pPr>
                              <w:snapToGrid w:val="0"/>
                              <w:spacing w:beforeLines="80" w:before="192" w:line="240" w:lineRule="auto"/>
                              <w:jc w:val="distribute"/>
                              <w:rPr>
                                <w:rFonts w:eastAsia="教育部標準宋體"/>
                                <w:b/>
                                <w:bCs/>
                                <w:sz w:val="24"/>
                              </w:rPr>
                            </w:pPr>
                            <w:r w:rsidRPr="00F00659">
                              <w:rPr>
                                <w:rFonts w:eastAsia="教育部標準宋體" w:hint="eastAsia"/>
                                <w:b/>
                                <w:bCs/>
                                <w:sz w:val="24"/>
                              </w:rPr>
                              <w:t>中華民國　年　月　日修訂公布</w:t>
                            </w:r>
                          </w:p>
                          <w:p w14:paraId="75A76F82" w14:textId="77777777" w:rsidR="002E4A15" w:rsidRPr="00F00659" w:rsidRDefault="002E4A15" w:rsidP="00510F7C">
                            <w:pPr>
                              <w:snapToGrid w:val="0"/>
                              <w:spacing w:line="240" w:lineRule="auto"/>
                              <w:jc w:val="center"/>
                              <w:rPr>
                                <w:rFonts w:eastAsia="教育部標準宋體"/>
                                <w:b/>
                                <w:bCs/>
                              </w:rPr>
                            </w:pPr>
                            <w:r w:rsidRPr="00F00659">
                              <w:rPr>
                                <w:rFonts w:eastAsia="教育部標準宋體" w:hint="eastAsia"/>
                                <w:b/>
                                <w:bCs/>
                                <w:sz w:val="24"/>
                              </w:rPr>
                              <w:t>Date of Amendment:</w:t>
                            </w:r>
                            <w:r w:rsidRPr="00F00659">
                              <w:rPr>
                                <w:rFonts w:eastAsia="教育部標準宋體" w:hint="eastAsia"/>
                                <w:b/>
                                <w:bCs/>
                                <w:sz w:val="24"/>
                              </w:rPr>
                              <w:t xml:space="preserve">　</w:t>
                            </w:r>
                            <w:r w:rsidRPr="00F00659">
                              <w:rPr>
                                <w:rFonts w:eastAsia="教育部標準宋體" w:hint="eastAsia"/>
                                <w:b/>
                                <w:bCs/>
                                <w:sz w:val="24"/>
                              </w:rPr>
                              <w:t>-</w:t>
                            </w:r>
                            <w:r w:rsidRPr="00F00659">
                              <w:rPr>
                                <w:rFonts w:eastAsia="教育部標準宋體" w:hint="eastAsia"/>
                                <w:b/>
                                <w:bCs/>
                                <w:sz w:val="24"/>
                              </w:rPr>
                              <w:t xml:space="preserve">　</w:t>
                            </w:r>
                            <w:r w:rsidRPr="00F00659">
                              <w:rPr>
                                <w:rFonts w:eastAsia="教育部標準宋體" w:hint="eastAsia"/>
                                <w:b/>
                                <w:bCs/>
                                <w:sz w:val="24"/>
                              </w:rPr>
                              <w:t>-</w:t>
                            </w:r>
                            <w:r w:rsidRPr="00F00659">
                              <w:rPr>
                                <w:rFonts w:eastAsia="教育部標準宋體" w:hint="eastAsia"/>
                                <w:b/>
                                <w:bCs/>
                                <w:sz w:val="24"/>
                              </w:rPr>
                              <w:t xml:space="preserve">　</w:t>
                            </w:r>
                          </w:p>
                        </w:txbxContent>
                      </v:textbox>
                    </v:shape>
                  </v:group>
                  <v:shape id="Text Box 19" o:spid="_x0000_s1039" type="#_x0000_t202" style="position:absolute;left:3680;top:9697;width:4544;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675D2CF" w14:textId="7F82D0E4" w:rsidR="002E4A15" w:rsidRPr="007B7005" w:rsidRDefault="002E4A15" w:rsidP="00674B9A">
                          <w:pPr>
                            <w:pStyle w:val="afffff9"/>
                            <w:spacing w:before="0" w:after="0" w:line="240" w:lineRule="auto"/>
                            <w:rPr>
                              <w:spacing w:val="20"/>
                              <w:sz w:val="40"/>
                              <w:szCs w:val="40"/>
                            </w:rPr>
                          </w:pPr>
                          <w:r w:rsidRPr="007B7005">
                            <w:rPr>
                              <w:bCs/>
                              <w:sz w:val="40"/>
                              <w:szCs w:val="40"/>
                            </w:rPr>
                            <w:t>CNS</w:t>
                          </w:r>
                          <w:r w:rsidRPr="007B7005">
                            <w:rPr>
                              <w:rFonts w:eastAsia="教育部標準宋體" w:hint="eastAsia"/>
                              <w:bCs/>
                              <w:sz w:val="40"/>
                              <w:szCs w:val="40"/>
                            </w:rPr>
                            <w:t xml:space="preserve"> </w:t>
                          </w:r>
                          <w:r w:rsidRPr="007B7005">
                            <w:rPr>
                              <w:spacing w:val="20"/>
                              <w:sz w:val="40"/>
                              <w:szCs w:val="40"/>
                            </w:rPr>
                            <w:t>13612</w:t>
                          </w:r>
                          <w:r w:rsidR="007B7005" w:rsidRPr="007B7005">
                            <w:rPr>
                              <w:rFonts w:eastAsia="教育部標準宋體" w:hint="eastAsia"/>
                              <w:bCs/>
                              <w:sz w:val="40"/>
                              <w:szCs w:val="40"/>
                            </w:rPr>
                            <w:t>(</w:t>
                          </w:r>
                          <w:r w:rsidR="007B7005" w:rsidRPr="007B7005">
                            <w:rPr>
                              <w:rFonts w:hint="eastAsia"/>
                              <w:bCs/>
                              <w:sz w:val="40"/>
                              <w:szCs w:val="40"/>
                            </w:rPr>
                            <w:t>草</w:t>
                          </w:r>
                          <w:r w:rsidR="007B7005" w:rsidRPr="007B7005">
                            <w:rPr>
                              <w:rFonts w:hint="eastAsia"/>
                              <w:bCs/>
                              <w:sz w:val="40"/>
                              <w:szCs w:val="40"/>
                            </w:rPr>
                            <w:t>-</w:t>
                          </w:r>
                          <w:r w:rsidR="007B7005" w:rsidRPr="007B7005">
                            <w:rPr>
                              <w:rFonts w:hint="eastAsia"/>
                              <w:bCs/>
                              <w:sz w:val="40"/>
                              <w:szCs w:val="40"/>
                            </w:rPr>
                            <w:t>修</w:t>
                          </w:r>
                          <w:r w:rsidR="007B7005" w:rsidRPr="007B7005">
                            <w:rPr>
                              <w:rFonts w:hint="eastAsia"/>
                              <w:bCs/>
                              <w:sz w:val="40"/>
                              <w:szCs w:val="40"/>
                            </w:rPr>
                            <w:t>1</w:t>
                          </w:r>
                          <w:r w:rsidR="007B7005" w:rsidRPr="007B7005">
                            <w:rPr>
                              <w:bCs/>
                              <w:sz w:val="40"/>
                              <w:szCs w:val="40"/>
                            </w:rPr>
                            <w:t>15</w:t>
                          </w:r>
                          <w:r w:rsidR="007B7005" w:rsidRPr="007B7005">
                            <w:rPr>
                              <w:rFonts w:hint="eastAsia"/>
                              <w:bCs/>
                              <w:sz w:val="40"/>
                              <w:szCs w:val="40"/>
                            </w:rPr>
                            <w:t>0063)</w:t>
                          </w:r>
                          <w:r w:rsidRPr="007B7005">
                            <w:rPr>
                              <w:rFonts w:hint="eastAsia"/>
                              <w:spacing w:val="20"/>
                              <w:sz w:val="40"/>
                              <w:szCs w:val="40"/>
                            </w:rPr>
                            <w:t>:20</w:t>
                          </w:r>
                          <w:r w:rsidRPr="007B7005">
                            <w:rPr>
                              <w:spacing w:val="20"/>
                              <w:sz w:val="40"/>
                              <w:szCs w:val="40"/>
                            </w:rPr>
                            <w:t>26</w:t>
                          </w:r>
                        </w:p>
                        <w:p w14:paraId="45AC8063" w14:textId="2FE0E8A0" w:rsidR="002E4A15" w:rsidRPr="007D080C" w:rsidRDefault="002E4A15" w:rsidP="00674B9A">
                          <w:pPr>
                            <w:pStyle w:val="afffff9"/>
                            <w:spacing w:before="0" w:after="0" w:line="240" w:lineRule="auto"/>
                            <w:rPr>
                              <w:spacing w:val="20"/>
                              <w:sz w:val="44"/>
                              <w:szCs w:val="44"/>
                            </w:rPr>
                          </w:pPr>
                        </w:p>
                      </w:txbxContent>
                    </v:textbox>
                  </v:shape>
                </v:group>
              </v:group>
            </w:pict>
          </mc:Fallback>
        </mc:AlternateContent>
      </w:r>
    </w:p>
    <w:p w14:paraId="4B079849" w14:textId="77777777" w:rsidR="00376169" w:rsidRPr="00BF0E0D" w:rsidRDefault="00376169" w:rsidP="00592A9B">
      <w:pPr>
        <w:spacing w:line="240" w:lineRule="auto"/>
        <w:jc w:val="center"/>
        <w:rPr>
          <w:rFonts w:ascii="新細明體" w:eastAsia="新細明體" w:hAnsi="新細明體"/>
        </w:rPr>
        <w:sectPr w:rsidR="00376169" w:rsidRPr="00BF0E0D" w:rsidSect="007B27D4">
          <w:headerReference w:type="even" r:id="rId9"/>
          <w:footerReference w:type="even" r:id="rId10"/>
          <w:footerReference w:type="default" r:id="rId11"/>
          <w:headerReference w:type="first" r:id="rId12"/>
          <w:footerReference w:type="first" r:id="rId13"/>
          <w:pgSz w:w="11907" w:h="16840" w:code="9"/>
          <w:pgMar w:top="851" w:right="1134" w:bottom="1134" w:left="1985" w:header="340" w:footer="652" w:gutter="0"/>
          <w:pgNumType w:start="1"/>
          <w:cols w:space="425"/>
          <w:docGrid w:linePitch="272"/>
        </w:sectPr>
      </w:pPr>
      <w:bookmarkStart w:id="0" w:name="_GoBack"/>
      <w:bookmarkEnd w:id="0"/>
    </w:p>
    <w:p w14:paraId="7D69F41E" w14:textId="77777777" w:rsidR="00BB3979" w:rsidRPr="00BF0E0D" w:rsidRDefault="00BB3979" w:rsidP="00BB3979">
      <w:pPr>
        <w:pStyle w:val="af"/>
      </w:pPr>
      <w:bookmarkStart w:id="1" w:name="_Toc469579920"/>
      <w:bookmarkStart w:id="2" w:name="_Toc491441732"/>
      <w:bookmarkStart w:id="3" w:name="_Toc469579921"/>
      <w:bookmarkStart w:id="4" w:name="_Toc491441733"/>
      <w:bookmarkStart w:id="5" w:name="_Toc54600901"/>
      <w:r w:rsidRPr="00BF0E0D">
        <w:lastRenderedPageBreak/>
        <w:t>目錄</w:t>
      </w:r>
    </w:p>
    <w:p w14:paraId="64C72DAA" w14:textId="77777777" w:rsidR="00BE4A79" w:rsidRDefault="00BB3979" w:rsidP="00BB3979">
      <w:pPr>
        <w:pStyle w:val="17"/>
        <w:tabs>
          <w:tab w:val="right" w:pos="8777"/>
        </w:tabs>
        <w:rPr>
          <w:b/>
        </w:rPr>
      </w:pPr>
      <w:r w:rsidRPr="00C9030D">
        <w:rPr>
          <w:b/>
        </w:rPr>
        <w:t>節次</w:t>
      </w:r>
      <w:r w:rsidRPr="00C9030D">
        <w:rPr>
          <w:b/>
        </w:rPr>
        <w:tab/>
      </w:r>
      <w:r w:rsidRPr="00C9030D">
        <w:rPr>
          <w:b/>
        </w:rPr>
        <w:t>頁次</w:t>
      </w:r>
      <w:bookmarkEnd w:id="1"/>
      <w:bookmarkEnd w:id="2"/>
      <w:bookmarkEnd w:id="3"/>
      <w:bookmarkEnd w:id="4"/>
      <w:bookmarkEnd w:id="5"/>
    </w:p>
    <w:p w14:paraId="3F900295" w14:textId="67F431E1" w:rsidR="00355EAF" w:rsidRPr="00355EAF" w:rsidRDefault="00AC3F3D"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AC3F3D">
        <w:rPr>
          <w:b/>
          <w:noProof/>
          <w:kern w:val="2"/>
        </w:rPr>
        <w:fldChar w:fldCharType="begin"/>
      </w:r>
      <w:r w:rsidRPr="00AC3F3D">
        <w:rPr>
          <w:b/>
          <w:noProof/>
          <w:kern w:val="2"/>
        </w:rPr>
        <w:instrText xml:space="preserve"> TOC \t "</w:instrText>
      </w:r>
      <w:r w:rsidRPr="00AC3F3D">
        <w:rPr>
          <w:b/>
          <w:noProof/>
          <w:kern w:val="2"/>
        </w:rPr>
        <w:instrText>標題</w:instrText>
      </w:r>
      <w:r w:rsidRPr="00AC3F3D">
        <w:rPr>
          <w:b/>
          <w:noProof/>
          <w:kern w:val="2"/>
        </w:rPr>
        <w:instrText xml:space="preserve"> 1,1,</w:instrText>
      </w:r>
      <w:r w:rsidRPr="00AC3F3D">
        <w:rPr>
          <w:b/>
          <w:noProof/>
          <w:kern w:val="2"/>
        </w:rPr>
        <w:instrText>標題</w:instrText>
      </w:r>
      <w:r w:rsidRPr="00AC3F3D">
        <w:rPr>
          <w:b/>
          <w:noProof/>
          <w:kern w:val="2"/>
        </w:rPr>
        <w:instrText xml:space="preserve"> 2,2,1.(Alt-1),1,10.(alt-6),1,20.1(alt-7),2,</w:instrText>
      </w:r>
      <w:r w:rsidRPr="00AC3F3D">
        <w:rPr>
          <w:b/>
          <w:noProof/>
          <w:kern w:val="2"/>
        </w:rPr>
        <w:instrText>附錄</w:instrText>
      </w:r>
      <w:r w:rsidRPr="00AC3F3D">
        <w:rPr>
          <w:b/>
          <w:noProof/>
          <w:kern w:val="2"/>
        </w:rPr>
        <w:instrText>A,1,</w:instrText>
      </w:r>
      <w:r w:rsidRPr="00AC3F3D">
        <w:rPr>
          <w:b/>
          <w:noProof/>
          <w:kern w:val="2"/>
        </w:rPr>
        <w:instrText>標題</w:instrText>
      </w:r>
      <w:r w:rsidRPr="00AC3F3D">
        <w:rPr>
          <w:b/>
          <w:noProof/>
          <w:kern w:val="2"/>
        </w:rPr>
        <w:instrText>1-</w:instrText>
      </w:r>
      <w:r w:rsidRPr="00AC3F3D">
        <w:rPr>
          <w:b/>
          <w:noProof/>
          <w:kern w:val="2"/>
        </w:rPr>
        <w:instrText>附錄</w:instrText>
      </w:r>
      <w:r w:rsidRPr="00AC3F3D">
        <w:rPr>
          <w:b/>
          <w:noProof/>
          <w:kern w:val="2"/>
        </w:rPr>
        <w:instrText>,1,2.1(Alt-2),2,</w:instrText>
      </w:r>
      <w:r w:rsidRPr="00AC3F3D">
        <w:rPr>
          <w:b/>
          <w:noProof/>
          <w:kern w:val="2"/>
        </w:rPr>
        <w:instrText>樣式</w:instrText>
      </w:r>
      <w:r w:rsidRPr="00AC3F3D">
        <w:rPr>
          <w:b/>
          <w:noProof/>
          <w:kern w:val="2"/>
        </w:rPr>
        <w:instrText xml:space="preserve"> </w:instrText>
      </w:r>
      <w:r w:rsidRPr="00AC3F3D">
        <w:rPr>
          <w:b/>
          <w:noProof/>
          <w:kern w:val="2"/>
        </w:rPr>
        <w:instrText>標題</w:instrText>
      </w:r>
      <w:r w:rsidRPr="00AC3F3D">
        <w:rPr>
          <w:b/>
          <w:noProof/>
          <w:kern w:val="2"/>
        </w:rPr>
        <w:instrText xml:space="preserve"> 1 + </w:instrText>
      </w:r>
      <w:r w:rsidRPr="00AC3F3D">
        <w:rPr>
          <w:b/>
          <w:noProof/>
          <w:kern w:val="2"/>
        </w:rPr>
        <w:instrText>左</w:instrText>
      </w:r>
      <w:r w:rsidRPr="00AC3F3D">
        <w:rPr>
          <w:b/>
          <w:noProof/>
          <w:kern w:val="2"/>
        </w:rPr>
        <w:instrText xml:space="preserve">:  0 cm </w:instrText>
      </w:r>
      <w:r w:rsidRPr="00AC3F3D">
        <w:rPr>
          <w:b/>
          <w:noProof/>
          <w:kern w:val="2"/>
        </w:rPr>
        <w:instrText>第一行</w:instrText>
      </w:r>
      <w:r w:rsidRPr="00AC3F3D">
        <w:rPr>
          <w:b/>
          <w:noProof/>
          <w:kern w:val="2"/>
        </w:rPr>
        <w:instrText>:  0 cm,1,CNS</w:instrText>
      </w:r>
      <w:r w:rsidRPr="00AC3F3D">
        <w:rPr>
          <w:b/>
          <w:noProof/>
          <w:kern w:val="2"/>
        </w:rPr>
        <w:instrText>附錄</w:instrText>
      </w:r>
      <w:r w:rsidRPr="00AC3F3D">
        <w:rPr>
          <w:b/>
          <w:noProof/>
          <w:kern w:val="2"/>
        </w:rPr>
        <w:instrText>1,1,CNS</w:instrText>
      </w:r>
      <w:r w:rsidRPr="00AC3F3D">
        <w:rPr>
          <w:b/>
          <w:noProof/>
          <w:kern w:val="2"/>
        </w:rPr>
        <w:instrText>標題</w:instrText>
      </w:r>
      <w:r w:rsidRPr="00AC3F3D">
        <w:rPr>
          <w:b/>
          <w:noProof/>
          <w:kern w:val="2"/>
        </w:rPr>
        <w:instrText>1,1,2.1(alt+2),2,</w:instrText>
      </w:r>
      <w:r w:rsidRPr="00AC3F3D">
        <w:rPr>
          <w:b/>
          <w:noProof/>
          <w:kern w:val="2"/>
        </w:rPr>
        <w:instrText>副標題</w:instrText>
      </w:r>
      <w:r w:rsidRPr="00AC3F3D">
        <w:rPr>
          <w:b/>
          <w:noProof/>
          <w:kern w:val="2"/>
        </w:rPr>
        <w:instrText xml:space="preserve">,2,Annex </w:instrText>
      </w:r>
      <w:r w:rsidRPr="00AC3F3D">
        <w:rPr>
          <w:b/>
          <w:noProof/>
          <w:kern w:val="2"/>
        </w:rPr>
        <w:instrText>標題</w:instrText>
      </w:r>
      <w:r w:rsidRPr="00AC3F3D">
        <w:rPr>
          <w:b/>
          <w:noProof/>
          <w:kern w:val="2"/>
        </w:rPr>
        <w:instrText>,1,</w:instrText>
      </w:r>
      <w:r w:rsidRPr="00AC3F3D">
        <w:rPr>
          <w:b/>
          <w:noProof/>
          <w:kern w:val="2"/>
        </w:rPr>
        <w:instrText>附錄</w:instrText>
      </w:r>
      <w:r w:rsidRPr="00AC3F3D">
        <w:rPr>
          <w:b/>
          <w:noProof/>
          <w:kern w:val="2"/>
        </w:rPr>
        <w:instrText>A(ctrl+shift+l),1,20.1(alt+7),2,</w:instrText>
      </w:r>
      <w:r w:rsidRPr="00AC3F3D">
        <w:rPr>
          <w:b/>
          <w:noProof/>
          <w:kern w:val="2"/>
        </w:rPr>
        <w:instrText>階層</w:instrText>
      </w:r>
      <w:r w:rsidRPr="00AC3F3D">
        <w:rPr>
          <w:b/>
          <w:noProof/>
          <w:kern w:val="2"/>
        </w:rPr>
        <w:instrText>1,1,</w:instrText>
      </w:r>
      <w:r w:rsidRPr="00AC3F3D">
        <w:rPr>
          <w:b/>
          <w:noProof/>
          <w:kern w:val="2"/>
        </w:rPr>
        <w:instrText>階層</w:instrText>
      </w:r>
      <w:r w:rsidRPr="00AC3F3D">
        <w:rPr>
          <w:b/>
          <w:noProof/>
          <w:kern w:val="2"/>
        </w:rPr>
        <w:instrText xml:space="preserve">2,2,T1,2,H2_12PT,2,a2,2,ANNEX,1,ANNEXN,1,ANNEXZ,1" </w:instrText>
      </w:r>
      <w:r w:rsidRPr="00AC3F3D">
        <w:rPr>
          <w:b/>
          <w:noProof/>
          <w:kern w:val="2"/>
        </w:rPr>
        <w:fldChar w:fldCharType="separate"/>
      </w:r>
      <w:r w:rsidR="00355EAF" w:rsidRPr="00355EAF">
        <w:rPr>
          <w:rFonts w:hint="eastAsia"/>
          <w:b/>
          <w:noProof/>
          <w:kern w:val="2"/>
        </w:rPr>
        <w:t>前言</w:t>
      </w:r>
      <w:r w:rsidR="00355EAF" w:rsidRPr="00355EAF">
        <w:rPr>
          <w:b/>
          <w:noProof/>
          <w:kern w:val="2"/>
        </w:rPr>
        <w:tab/>
      </w:r>
      <w:r w:rsidR="00355EAF" w:rsidRPr="00355EAF">
        <w:rPr>
          <w:b/>
          <w:noProof/>
          <w:kern w:val="2"/>
        </w:rPr>
        <w:tab/>
      </w:r>
      <w:r w:rsidR="00355EAF" w:rsidRPr="00355EAF">
        <w:rPr>
          <w:b/>
          <w:noProof/>
          <w:kern w:val="2"/>
        </w:rPr>
        <w:fldChar w:fldCharType="begin"/>
      </w:r>
      <w:r w:rsidR="00355EAF" w:rsidRPr="00355EAF">
        <w:rPr>
          <w:b/>
          <w:noProof/>
          <w:kern w:val="2"/>
        </w:rPr>
        <w:instrText xml:space="preserve"> PAGEREF _Toc221628517 \h </w:instrText>
      </w:r>
      <w:r w:rsidR="00355EAF" w:rsidRPr="00355EAF">
        <w:rPr>
          <w:b/>
          <w:noProof/>
          <w:kern w:val="2"/>
        </w:rPr>
      </w:r>
      <w:r w:rsidR="00355EAF" w:rsidRPr="00355EAF">
        <w:rPr>
          <w:b/>
          <w:noProof/>
          <w:kern w:val="2"/>
        </w:rPr>
        <w:fldChar w:fldCharType="separate"/>
      </w:r>
      <w:r w:rsidR="00C940E1">
        <w:rPr>
          <w:b/>
          <w:noProof/>
          <w:kern w:val="2"/>
        </w:rPr>
        <w:t>3</w:t>
      </w:r>
      <w:r w:rsidR="00355EAF" w:rsidRPr="00355EAF">
        <w:rPr>
          <w:b/>
          <w:noProof/>
          <w:kern w:val="2"/>
        </w:rPr>
        <w:fldChar w:fldCharType="end"/>
      </w:r>
    </w:p>
    <w:p w14:paraId="12BFD577" w14:textId="5E9CF5D8"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1.</w:t>
      </w:r>
      <w:r w:rsidRPr="00355EAF">
        <w:rPr>
          <w:b/>
          <w:noProof/>
          <w:kern w:val="2"/>
        </w:rPr>
        <w:tab/>
      </w:r>
      <w:r w:rsidRPr="00355EAF">
        <w:rPr>
          <w:rFonts w:hint="eastAsia"/>
          <w:b/>
          <w:noProof/>
          <w:kern w:val="2"/>
        </w:rPr>
        <w:t>適用範圍</w:t>
      </w:r>
      <w:r w:rsidRPr="00355EAF">
        <w:rPr>
          <w:b/>
          <w:noProof/>
          <w:kern w:val="2"/>
        </w:rPr>
        <w:tab/>
      </w:r>
      <w:r w:rsidRPr="00355EAF">
        <w:rPr>
          <w:b/>
          <w:noProof/>
          <w:kern w:val="2"/>
        </w:rPr>
        <w:fldChar w:fldCharType="begin"/>
      </w:r>
      <w:r w:rsidRPr="00355EAF">
        <w:rPr>
          <w:b/>
          <w:noProof/>
          <w:kern w:val="2"/>
        </w:rPr>
        <w:instrText xml:space="preserve"> PAGEREF _Toc221628518 \h </w:instrText>
      </w:r>
      <w:r w:rsidRPr="00355EAF">
        <w:rPr>
          <w:b/>
          <w:noProof/>
          <w:kern w:val="2"/>
        </w:rPr>
      </w:r>
      <w:r w:rsidRPr="00355EAF">
        <w:rPr>
          <w:b/>
          <w:noProof/>
          <w:kern w:val="2"/>
        </w:rPr>
        <w:fldChar w:fldCharType="separate"/>
      </w:r>
      <w:r w:rsidR="00C940E1">
        <w:rPr>
          <w:b/>
          <w:noProof/>
          <w:kern w:val="2"/>
        </w:rPr>
        <w:t>4</w:t>
      </w:r>
      <w:r w:rsidRPr="00355EAF">
        <w:rPr>
          <w:b/>
          <w:noProof/>
          <w:kern w:val="2"/>
        </w:rPr>
        <w:fldChar w:fldCharType="end"/>
      </w:r>
    </w:p>
    <w:p w14:paraId="646CE6B5" w14:textId="2893FF1C"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1.1</w:t>
      </w:r>
      <w:r w:rsidRPr="00355EAF">
        <w:rPr>
          <w:b/>
          <w:noProof/>
          <w:kern w:val="2"/>
        </w:rPr>
        <w:tab/>
      </w:r>
      <w:r w:rsidRPr="00355EAF">
        <w:rPr>
          <w:rFonts w:hint="eastAsia"/>
          <w:b/>
          <w:noProof/>
          <w:kern w:val="2"/>
        </w:rPr>
        <w:t>目的</w:t>
      </w:r>
      <w:r w:rsidRPr="00355EAF">
        <w:rPr>
          <w:b/>
          <w:noProof/>
          <w:kern w:val="2"/>
        </w:rPr>
        <w:tab/>
      </w:r>
      <w:r w:rsidRPr="00355EAF">
        <w:rPr>
          <w:b/>
          <w:noProof/>
          <w:kern w:val="2"/>
        </w:rPr>
        <w:fldChar w:fldCharType="begin"/>
      </w:r>
      <w:r w:rsidRPr="00355EAF">
        <w:rPr>
          <w:b/>
          <w:noProof/>
          <w:kern w:val="2"/>
        </w:rPr>
        <w:instrText xml:space="preserve"> PAGEREF _Toc221628519 \h </w:instrText>
      </w:r>
      <w:r w:rsidRPr="00355EAF">
        <w:rPr>
          <w:b/>
          <w:noProof/>
          <w:kern w:val="2"/>
        </w:rPr>
      </w:r>
      <w:r w:rsidRPr="00355EAF">
        <w:rPr>
          <w:b/>
          <w:noProof/>
          <w:kern w:val="2"/>
        </w:rPr>
        <w:fldChar w:fldCharType="separate"/>
      </w:r>
      <w:r w:rsidR="00C940E1">
        <w:rPr>
          <w:b/>
          <w:noProof/>
          <w:kern w:val="2"/>
        </w:rPr>
        <w:t>4</w:t>
      </w:r>
      <w:r w:rsidRPr="00355EAF">
        <w:rPr>
          <w:b/>
          <w:noProof/>
          <w:kern w:val="2"/>
        </w:rPr>
        <w:fldChar w:fldCharType="end"/>
      </w:r>
    </w:p>
    <w:p w14:paraId="40DB9B99" w14:textId="57A26197"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1.2</w:t>
      </w:r>
      <w:r w:rsidRPr="00355EAF">
        <w:rPr>
          <w:b/>
          <w:noProof/>
          <w:kern w:val="2"/>
        </w:rPr>
        <w:tab/>
      </w:r>
      <w:r w:rsidRPr="00355EAF">
        <w:rPr>
          <w:rFonts w:hint="eastAsia"/>
          <w:b/>
          <w:noProof/>
          <w:kern w:val="2"/>
        </w:rPr>
        <w:t>適用對象</w:t>
      </w:r>
      <w:r w:rsidRPr="00355EAF">
        <w:rPr>
          <w:b/>
          <w:noProof/>
          <w:kern w:val="2"/>
        </w:rPr>
        <w:tab/>
      </w:r>
      <w:r w:rsidRPr="00355EAF">
        <w:rPr>
          <w:b/>
          <w:noProof/>
          <w:kern w:val="2"/>
        </w:rPr>
        <w:fldChar w:fldCharType="begin"/>
      </w:r>
      <w:r w:rsidRPr="00355EAF">
        <w:rPr>
          <w:b/>
          <w:noProof/>
          <w:kern w:val="2"/>
        </w:rPr>
        <w:instrText xml:space="preserve"> PAGEREF _Toc221628520 \h </w:instrText>
      </w:r>
      <w:r w:rsidRPr="00355EAF">
        <w:rPr>
          <w:b/>
          <w:noProof/>
          <w:kern w:val="2"/>
        </w:rPr>
      </w:r>
      <w:r w:rsidRPr="00355EAF">
        <w:rPr>
          <w:b/>
          <w:noProof/>
          <w:kern w:val="2"/>
        </w:rPr>
        <w:fldChar w:fldCharType="separate"/>
      </w:r>
      <w:r w:rsidR="00C940E1">
        <w:rPr>
          <w:b/>
          <w:noProof/>
          <w:kern w:val="2"/>
        </w:rPr>
        <w:t>4</w:t>
      </w:r>
      <w:r w:rsidRPr="00355EAF">
        <w:rPr>
          <w:b/>
          <w:noProof/>
          <w:kern w:val="2"/>
        </w:rPr>
        <w:fldChar w:fldCharType="end"/>
      </w:r>
    </w:p>
    <w:p w14:paraId="43ED215C" w14:textId="4B222F40"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2.</w:t>
      </w:r>
      <w:r w:rsidRPr="00355EAF">
        <w:rPr>
          <w:b/>
          <w:noProof/>
          <w:kern w:val="2"/>
        </w:rPr>
        <w:tab/>
      </w:r>
      <w:r w:rsidRPr="00355EAF">
        <w:rPr>
          <w:rFonts w:hint="eastAsia"/>
          <w:b/>
          <w:noProof/>
          <w:kern w:val="2"/>
        </w:rPr>
        <w:t>引用標準</w:t>
      </w:r>
      <w:r w:rsidRPr="00355EAF">
        <w:rPr>
          <w:b/>
          <w:noProof/>
          <w:kern w:val="2"/>
        </w:rPr>
        <w:tab/>
      </w:r>
      <w:r w:rsidRPr="00355EAF">
        <w:rPr>
          <w:b/>
          <w:noProof/>
          <w:kern w:val="2"/>
        </w:rPr>
        <w:fldChar w:fldCharType="begin"/>
      </w:r>
      <w:r w:rsidRPr="00355EAF">
        <w:rPr>
          <w:b/>
          <w:noProof/>
          <w:kern w:val="2"/>
        </w:rPr>
        <w:instrText xml:space="preserve"> PAGEREF _Toc221628521 \h </w:instrText>
      </w:r>
      <w:r w:rsidRPr="00355EAF">
        <w:rPr>
          <w:b/>
          <w:noProof/>
          <w:kern w:val="2"/>
        </w:rPr>
      </w:r>
      <w:r w:rsidRPr="00355EAF">
        <w:rPr>
          <w:b/>
          <w:noProof/>
          <w:kern w:val="2"/>
        </w:rPr>
        <w:fldChar w:fldCharType="separate"/>
      </w:r>
      <w:r w:rsidR="00C940E1">
        <w:rPr>
          <w:b/>
          <w:noProof/>
          <w:kern w:val="2"/>
        </w:rPr>
        <w:t>4</w:t>
      </w:r>
      <w:r w:rsidRPr="00355EAF">
        <w:rPr>
          <w:b/>
          <w:noProof/>
          <w:kern w:val="2"/>
        </w:rPr>
        <w:fldChar w:fldCharType="end"/>
      </w:r>
    </w:p>
    <w:p w14:paraId="598615BF" w14:textId="104851E5"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3.</w:t>
      </w:r>
      <w:r w:rsidRPr="00355EAF">
        <w:rPr>
          <w:b/>
          <w:noProof/>
          <w:kern w:val="2"/>
        </w:rPr>
        <w:tab/>
      </w:r>
      <w:r w:rsidRPr="00355EAF">
        <w:rPr>
          <w:rFonts w:hint="eastAsia"/>
          <w:b/>
          <w:noProof/>
          <w:kern w:val="2"/>
        </w:rPr>
        <w:t>用語及定義</w:t>
      </w:r>
      <w:r w:rsidRPr="00355EAF">
        <w:rPr>
          <w:b/>
          <w:noProof/>
          <w:kern w:val="2"/>
        </w:rPr>
        <w:tab/>
      </w:r>
      <w:r w:rsidRPr="00355EAF">
        <w:rPr>
          <w:b/>
          <w:noProof/>
          <w:kern w:val="2"/>
        </w:rPr>
        <w:fldChar w:fldCharType="begin"/>
      </w:r>
      <w:r w:rsidRPr="00355EAF">
        <w:rPr>
          <w:b/>
          <w:noProof/>
          <w:kern w:val="2"/>
        </w:rPr>
        <w:instrText xml:space="preserve"> PAGEREF _Toc221628522 \h </w:instrText>
      </w:r>
      <w:r w:rsidRPr="00355EAF">
        <w:rPr>
          <w:b/>
          <w:noProof/>
          <w:kern w:val="2"/>
        </w:rPr>
      </w:r>
      <w:r w:rsidRPr="00355EAF">
        <w:rPr>
          <w:b/>
          <w:noProof/>
          <w:kern w:val="2"/>
        </w:rPr>
        <w:fldChar w:fldCharType="separate"/>
      </w:r>
      <w:r w:rsidR="00C940E1">
        <w:rPr>
          <w:b/>
          <w:noProof/>
          <w:kern w:val="2"/>
        </w:rPr>
        <w:t>4</w:t>
      </w:r>
      <w:r w:rsidRPr="00355EAF">
        <w:rPr>
          <w:b/>
          <w:noProof/>
          <w:kern w:val="2"/>
        </w:rPr>
        <w:fldChar w:fldCharType="end"/>
      </w:r>
    </w:p>
    <w:p w14:paraId="07FD2EE9" w14:textId="1424DF3E"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4.</w:t>
      </w:r>
      <w:r w:rsidRPr="00355EAF">
        <w:rPr>
          <w:b/>
          <w:noProof/>
          <w:kern w:val="2"/>
        </w:rPr>
        <w:tab/>
      </w:r>
      <w:r w:rsidRPr="00355EAF">
        <w:rPr>
          <w:rFonts w:hint="eastAsia"/>
          <w:b/>
          <w:noProof/>
          <w:kern w:val="2"/>
        </w:rPr>
        <w:t>通則</w:t>
      </w:r>
      <w:r w:rsidRPr="00355EAF">
        <w:rPr>
          <w:b/>
          <w:noProof/>
          <w:kern w:val="2"/>
        </w:rPr>
        <w:tab/>
      </w:r>
      <w:r w:rsidRPr="00355EAF">
        <w:rPr>
          <w:b/>
          <w:noProof/>
          <w:kern w:val="2"/>
        </w:rPr>
        <w:fldChar w:fldCharType="begin"/>
      </w:r>
      <w:r w:rsidRPr="00355EAF">
        <w:rPr>
          <w:b/>
          <w:noProof/>
          <w:kern w:val="2"/>
        </w:rPr>
        <w:instrText xml:space="preserve"> PAGEREF _Toc221628544 \h </w:instrText>
      </w:r>
      <w:r w:rsidRPr="00355EAF">
        <w:rPr>
          <w:b/>
          <w:noProof/>
          <w:kern w:val="2"/>
        </w:rPr>
      </w:r>
      <w:r w:rsidRPr="00355EAF">
        <w:rPr>
          <w:b/>
          <w:noProof/>
          <w:kern w:val="2"/>
        </w:rPr>
        <w:fldChar w:fldCharType="separate"/>
      </w:r>
      <w:r w:rsidR="00C940E1">
        <w:rPr>
          <w:b/>
          <w:noProof/>
          <w:kern w:val="2"/>
        </w:rPr>
        <w:t>6</w:t>
      </w:r>
      <w:r w:rsidRPr="00355EAF">
        <w:rPr>
          <w:b/>
          <w:noProof/>
          <w:kern w:val="2"/>
        </w:rPr>
        <w:fldChar w:fldCharType="end"/>
      </w:r>
    </w:p>
    <w:p w14:paraId="16FD510D" w14:textId="1F0C7D6B"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4.1</w:t>
      </w:r>
      <w:r w:rsidRPr="00355EAF">
        <w:rPr>
          <w:b/>
          <w:noProof/>
          <w:kern w:val="2"/>
        </w:rPr>
        <w:tab/>
      </w:r>
      <w:r w:rsidRPr="00355EAF">
        <w:rPr>
          <w:rFonts w:hint="eastAsia"/>
          <w:b/>
          <w:noProof/>
          <w:kern w:val="2"/>
        </w:rPr>
        <w:t>永續設計</w:t>
      </w:r>
      <w:r w:rsidRPr="00355EAF">
        <w:rPr>
          <w:b/>
          <w:noProof/>
          <w:kern w:val="2"/>
        </w:rPr>
        <w:t>(Sustainable Design)</w:t>
      </w:r>
      <w:r w:rsidRPr="00355EAF">
        <w:rPr>
          <w:b/>
          <w:noProof/>
          <w:kern w:val="2"/>
        </w:rPr>
        <w:tab/>
      </w:r>
      <w:r w:rsidRPr="00355EAF">
        <w:rPr>
          <w:b/>
          <w:noProof/>
          <w:kern w:val="2"/>
        </w:rPr>
        <w:fldChar w:fldCharType="begin"/>
      </w:r>
      <w:r w:rsidRPr="00355EAF">
        <w:rPr>
          <w:b/>
          <w:noProof/>
          <w:kern w:val="2"/>
        </w:rPr>
        <w:instrText xml:space="preserve"> PAGEREF _Toc221628545 \h </w:instrText>
      </w:r>
      <w:r w:rsidRPr="00355EAF">
        <w:rPr>
          <w:b/>
          <w:noProof/>
          <w:kern w:val="2"/>
        </w:rPr>
      </w:r>
      <w:r w:rsidRPr="00355EAF">
        <w:rPr>
          <w:b/>
          <w:noProof/>
          <w:kern w:val="2"/>
        </w:rPr>
        <w:fldChar w:fldCharType="separate"/>
      </w:r>
      <w:r w:rsidR="00C940E1">
        <w:rPr>
          <w:b/>
          <w:noProof/>
          <w:kern w:val="2"/>
        </w:rPr>
        <w:t>6</w:t>
      </w:r>
      <w:r w:rsidRPr="00355EAF">
        <w:rPr>
          <w:b/>
          <w:noProof/>
          <w:kern w:val="2"/>
        </w:rPr>
        <w:fldChar w:fldCharType="end"/>
      </w:r>
    </w:p>
    <w:p w14:paraId="0F1B203D" w14:textId="15E2897D"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4.2</w:t>
      </w:r>
      <w:r w:rsidRPr="00355EAF">
        <w:rPr>
          <w:b/>
          <w:noProof/>
          <w:kern w:val="2"/>
        </w:rPr>
        <w:tab/>
      </w:r>
      <w:r w:rsidRPr="00355EAF">
        <w:rPr>
          <w:rFonts w:hint="eastAsia"/>
          <w:b/>
          <w:noProof/>
          <w:kern w:val="2"/>
        </w:rPr>
        <w:t>無障礙設施</w:t>
      </w:r>
      <w:r w:rsidRPr="00355EAF">
        <w:rPr>
          <w:b/>
          <w:noProof/>
          <w:kern w:val="2"/>
        </w:rPr>
        <w:t>(Accessibility)</w:t>
      </w:r>
      <w:r w:rsidRPr="00355EAF">
        <w:rPr>
          <w:b/>
          <w:noProof/>
          <w:kern w:val="2"/>
        </w:rPr>
        <w:tab/>
      </w:r>
      <w:r w:rsidRPr="00355EAF">
        <w:rPr>
          <w:b/>
          <w:noProof/>
          <w:kern w:val="2"/>
        </w:rPr>
        <w:fldChar w:fldCharType="begin"/>
      </w:r>
      <w:r w:rsidRPr="00355EAF">
        <w:rPr>
          <w:b/>
          <w:noProof/>
          <w:kern w:val="2"/>
        </w:rPr>
        <w:instrText xml:space="preserve"> PAGEREF _Toc221628546 \h </w:instrText>
      </w:r>
      <w:r w:rsidRPr="00355EAF">
        <w:rPr>
          <w:b/>
          <w:noProof/>
          <w:kern w:val="2"/>
        </w:rPr>
      </w:r>
      <w:r w:rsidRPr="00355EAF">
        <w:rPr>
          <w:b/>
          <w:noProof/>
          <w:kern w:val="2"/>
        </w:rPr>
        <w:fldChar w:fldCharType="separate"/>
      </w:r>
      <w:r w:rsidR="00C940E1">
        <w:rPr>
          <w:b/>
          <w:noProof/>
          <w:kern w:val="2"/>
        </w:rPr>
        <w:t>6</w:t>
      </w:r>
      <w:r w:rsidRPr="00355EAF">
        <w:rPr>
          <w:b/>
          <w:noProof/>
          <w:kern w:val="2"/>
        </w:rPr>
        <w:fldChar w:fldCharType="end"/>
      </w:r>
    </w:p>
    <w:p w14:paraId="1EB086B3" w14:textId="458016AC"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4.3</w:t>
      </w:r>
      <w:r w:rsidRPr="00355EAF">
        <w:rPr>
          <w:rFonts w:hint="eastAsia"/>
          <w:b/>
          <w:noProof/>
          <w:kern w:val="2"/>
        </w:rPr>
        <w:t>建築韌性</w:t>
      </w:r>
      <w:r w:rsidRPr="00355EAF">
        <w:rPr>
          <w:b/>
          <w:noProof/>
          <w:kern w:val="2"/>
        </w:rPr>
        <w:t>(Building Resiliency)</w:t>
      </w:r>
      <w:r w:rsidRPr="00355EAF">
        <w:rPr>
          <w:b/>
          <w:noProof/>
          <w:kern w:val="2"/>
        </w:rPr>
        <w:tab/>
      </w:r>
      <w:r w:rsidRPr="00355EAF">
        <w:rPr>
          <w:b/>
          <w:noProof/>
          <w:kern w:val="2"/>
        </w:rPr>
        <w:fldChar w:fldCharType="begin"/>
      </w:r>
      <w:r w:rsidRPr="00355EAF">
        <w:rPr>
          <w:b/>
          <w:noProof/>
          <w:kern w:val="2"/>
        </w:rPr>
        <w:instrText xml:space="preserve"> PAGEREF _Toc221628547 \h </w:instrText>
      </w:r>
      <w:r w:rsidRPr="00355EAF">
        <w:rPr>
          <w:b/>
          <w:noProof/>
          <w:kern w:val="2"/>
        </w:rPr>
      </w:r>
      <w:r w:rsidRPr="00355EAF">
        <w:rPr>
          <w:b/>
          <w:noProof/>
          <w:kern w:val="2"/>
        </w:rPr>
        <w:fldChar w:fldCharType="separate"/>
      </w:r>
      <w:r w:rsidR="00C940E1">
        <w:rPr>
          <w:b/>
          <w:noProof/>
          <w:kern w:val="2"/>
        </w:rPr>
        <w:t>7</w:t>
      </w:r>
      <w:r w:rsidRPr="00355EAF">
        <w:rPr>
          <w:b/>
          <w:noProof/>
          <w:kern w:val="2"/>
        </w:rPr>
        <w:fldChar w:fldCharType="end"/>
      </w:r>
    </w:p>
    <w:p w14:paraId="752C3FE4" w14:textId="3D7D412C"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4.4</w:t>
      </w:r>
      <w:r w:rsidRPr="00355EAF">
        <w:rPr>
          <w:b/>
          <w:noProof/>
          <w:kern w:val="2"/>
        </w:rPr>
        <w:tab/>
      </w:r>
      <w:r w:rsidRPr="00355EAF">
        <w:rPr>
          <w:rFonts w:hint="eastAsia"/>
          <w:b/>
          <w:noProof/>
          <w:kern w:val="2"/>
        </w:rPr>
        <w:t>建築適應性</w:t>
      </w:r>
      <w:r w:rsidRPr="00355EAF">
        <w:rPr>
          <w:b/>
          <w:noProof/>
          <w:kern w:val="2"/>
        </w:rPr>
        <w:t>(Building Adaptability)</w:t>
      </w:r>
      <w:r w:rsidRPr="00355EAF">
        <w:rPr>
          <w:b/>
          <w:noProof/>
          <w:kern w:val="2"/>
        </w:rPr>
        <w:tab/>
      </w:r>
      <w:r w:rsidRPr="00355EAF">
        <w:rPr>
          <w:b/>
          <w:noProof/>
          <w:kern w:val="2"/>
        </w:rPr>
        <w:fldChar w:fldCharType="begin"/>
      </w:r>
      <w:r w:rsidRPr="00355EAF">
        <w:rPr>
          <w:b/>
          <w:noProof/>
          <w:kern w:val="2"/>
        </w:rPr>
        <w:instrText xml:space="preserve"> PAGEREF _Toc221628548 \h </w:instrText>
      </w:r>
      <w:r w:rsidRPr="00355EAF">
        <w:rPr>
          <w:b/>
          <w:noProof/>
          <w:kern w:val="2"/>
        </w:rPr>
      </w:r>
      <w:r w:rsidRPr="00355EAF">
        <w:rPr>
          <w:b/>
          <w:noProof/>
          <w:kern w:val="2"/>
        </w:rPr>
        <w:fldChar w:fldCharType="separate"/>
      </w:r>
      <w:r w:rsidR="00C940E1">
        <w:rPr>
          <w:b/>
          <w:noProof/>
          <w:kern w:val="2"/>
        </w:rPr>
        <w:t>7</w:t>
      </w:r>
      <w:r w:rsidRPr="00355EAF">
        <w:rPr>
          <w:b/>
          <w:noProof/>
          <w:kern w:val="2"/>
        </w:rPr>
        <w:fldChar w:fldCharType="end"/>
      </w:r>
    </w:p>
    <w:p w14:paraId="3D9BF6E1" w14:textId="1396C37B"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5.</w:t>
      </w:r>
      <w:r w:rsidRPr="00355EAF">
        <w:rPr>
          <w:b/>
          <w:noProof/>
          <w:kern w:val="2"/>
        </w:rPr>
        <w:tab/>
      </w:r>
      <w:r w:rsidRPr="00355EAF">
        <w:rPr>
          <w:rFonts w:hint="eastAsia"/>
          <w:b/>
          <w:noProof/>
          <w:kern w:val="2"/>
        </w:rPr>
        <w:t>建築計畫</w:t>
      </w:r>
      <w:r w:rsidRPr="00355EAF">
        <w:rPr>
          <w:b/>
          <w:noProof/>
          <w:kern w:val="2"/>
        </w:rPr>
        <w:tab/>
      </w:r>
      <w:r w:rsidRPr="00355EAF">
        <w:rPr>
          <w:b/>
          <w:noProof/>
          <w:kern w:val="2"/>
        </w:rPr>
        <w:fldChar w:fldCharType="begin"/>
      </w:r>
      <w:r w:rsidRPr="00355EAF">
        <w:rPr>
          <w:b/>
          <w:noProof/>
          <w:kern w:val="2"/>
        </w:rPr>
        <w:instrText xml:space="preserve"> PAGEREF _Toc221628549 \h </w:instrText>
      </w:r>
      <w:r w:rsidRPr="00355EAF">
        <w:rPr>
          <w:b/>
          <w:noProof/>
          <w:kern w:val="2"/>
        </w:rPr>
      </w:r>
      <w:r w:rsidRPr="00355EAF">
        <w:rPr>
          <w:b/>
          <w:noProof/>
          <w:kern w:val="2"/>
        </w:rPr>
        <w:fldChar w:fldCharType="separate"/>
      </w:r>
      <w:r w:rsidR="00C940E1">
        <w:rPr>
          <w:b/>
          <w:noProof/>
          <w:kern w:val="2"/>
        </w:rPr>
        <w:t>7</w:t>
      </w:r>
      <w:r w:rsidRPr="00355EAF">
        <w:rPr>
          <w:b/>
          <w:noProof/>
          <w:kern w:val="2"/>
        </w:rPr>
        <w:fldChar w:fldCharType="end"/>
      </w:r>
    </w:p>
    <w:p w14:paraId="235AE2B1" w14:textId="445C422F"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5.1</w:t>
      </w:r>
      <w:r w:rsidRPr="00355EAF">
        <w:rPr>
          <w:b/>
          <w:noProof/>
          <w:kern w:val="2"/>
        </w:rPr>
        <w:tab/>
      </w:r>
      <w:r w:rsidRPr="00355EAF">
        <w:rPr>
          <w:rFonts w:hint="eastAsia"/>
          <w:b/>
          <w:noProof/>
          <w:kern w:val="2"/>
        </w:rPr>
        <w:t>確定圖書館建築功能</w:t>
      </w:r>
      <w:r w:rsidRPr="00355EAF">
        <w:rPr>
          <w:b/>
          <w:noProof/>
          <w:kern w:val="2"/>
        </w:rPr>
        <w:tab/>
      </w:r>
      <w:r w:rsidRPr="00355EAF">
        <w:rPr>
          <w:b/>
          <w:noProof/>
          <w:kern w:val="2"/>
        </w:rPr>
        <w:fldChar w:fldCharType="begin"/>
      </w:r>
      <w:r w:rsidRPr="00355EAF">
        <w:rPr>
          <w:b/>
          <w:noProof/>
          <w:kern w:val="2"/>
        </w:rPr>
        <w:instrText xml:space="preserve"> PAGEREF _Toc221628550 \h </w:instrText>
      </w:r>
      <w:r w:rsidRPr="00355EAF">
        <w:rPr>
          <w:b/>
          <w:noProof/>
          <w:kern w:val="2"/>
        </w:rPr>
      </w:r>
      <w:r w:rsidRPr="00355EAF">
        <w:rPr>
          <w:b/>
          <w:noProof/>
          <w:kern w:val="2"/>
        </w:rPr>
        <w:fldChar w:fldCharType="separate"/>
      </w:r>
      <w:r w:rsidR="00C940E1">
        <w:rPr>
          <w:b/>
          <w:noProof/>
          <w:kern w:val="2"/>
        </w:rPr>
        <w:t>7</w:t>
      </w:r>
      <w:r w:rsidRPr="00355EAF">
        <w:rPr>
          <w:b/>
          <w:noProof/>
          <w:kern w:val="2"/>
        </w:rPr>
        <w:fldChar w:fldCharType="end"/>
      </w:r>
    </w:p>
    <w:p w14:paraId="70B768AE" w14:textId="6A326249"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5.2</w:t>
      </w:r>
      <w:r w:rsidRPr="00355EAF">
        <w:rPr>
          <w:b/>
          <w:noProof/>
          <w:kern w:val="2"/>
        </w:rPr>
        <w:tab/>
      </w:r>
      <w:r w:rsidRPr="00355EAF">
        <w:rPr>
          <w:rFonts w:hint="eastAsia"/>
          <w:b/>
          <w:noProof/>
          <w:kern w:val="2"/>
        </w:rPr>
        <w:t>籌組建築小組</w:t>
      </w:r>
      <w:r w:rsidRPr="00355EAF">
        <w:rPr>
          <w:b/>
          <w:noProof/>
          <w:kern w:val="2"/>
        </w:rPr>
        <w:tab/>
      </w:r>
      <w:r w:rsidRPr="00355EAF">
        <w:rPr>
          <w:b/>
          <w:noProof/>
          <w:kern w:val="2"/>
        </w:rPr>
        <w:fldChar w:fldCharType="begin"/>
      </w:r>
      <w:r w:rsidRPr="00355EAF">
        <w:rPr>
          <w:b/>
          <w:noProof/>
          <w:kern w:val="2"/>
        </w:rPr>
        <w:instrText xml:space="preserve"> PAGEREF _Toc221628551 \h </w:instrText>
      </w:r>
      <w:r w:rsidRPr="00355EAF">
        <w:rPr>
          <w:b/>
          <w:noProof/>
          <w:kern w:val="2"/>
        </w:rPr>
      </w:r>
      <w:r w:rsidRPr="00355EAF">
        <w:rPr>
          <w:b/>
          <w:noProof/>
          <w:kern w:val="2"/>
        </w:rPr>
        <w:fldChar w:fldCharType="separate"/>
      </w:r>
      <w:r w:rsidR="00C940E1">
        <w:rPr>
          <w:b/>
          <w:noProof/>
          <w:kern w:val="2"/>
        </w:rPr>
        <w:t>7</w:t>
      </w:r>
      <w:r w:rsidRPr="00355EAF">
        <w:rPr>
          <w:b/>
          <w:noProof/>
          <w:kern w:val="2"/>
        </w:rPr>
        <w:fldChar w:fldCharType="end"/>
      </w:r>
    </w:p>
    <w:p w14:paraId="4737C6E2" w14:textId="2E1F5E06"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5.3</w:t>
      </w:r>
      <w:r w:rsidRPr="00355EAF">
        <w:rPr>
          <w:b/>
          <w:noProof/>
          <w:kern w:val="2"/>
        </w:rPr>
        <w:tab/>
      </w:r>
      <w:r w:rsidRPr="00355EAF">
        <w:rPr>
          <w:rFonts w:hint="eastAsia"/>
          <w:b/>
          <w:noProof/>
          <w:kern w:val="2"/>
        </w:rPr>
        <w:t>擇定建築基地</w:t>
      </w:r>
      <w:r w:rsidRPr="00355EAF">
        <w:rPr>
          <w:b/>
          <w:noProof/>
          <w:kern w:val="2"/>
        </w:rPr>
        <w:tab/>
      </w:r>
      <w:r w:rsidRPr="00355EAF">
        <w:rPr>
          <w:b/>
          <w:noProof/>
          <w:kern w:val="2"/>
        </w:rPr>
        <w:fldChar w:fldCharType="begin"/>
      </w:r>
      <w:r w:rsidRPr="00355EAF">
        <w:rPr>
          <w:b/>
          <w:noProof/>
          <w:kern w:val="2"/>
        </w:rPr>
        <w:instrText xml:space="preserve"> PAGEREF _Toc221628552 \h </w:instrText>
      </w:r>
      <w:r w:rsidRPr="00355EAF">
        <w:rPr>
          <w:b/>
          <w:noProof/>
          <w:kern w:val="2"/>
        </w:rPr>
      </w:r>
      <w:r w:rsidRPr="00355EAF">
        <w:rPr>
          <w:b/>
          <w:noProof/>
          <w:kern w:val="2"/>
        </w:rPr>
        <w:fldChar w:fldCharType="separate"/>
      </w:r>
      <w:r w:rsidR="00C940E1">
        <w:rPr>
          <w:b/>
          <w:noProof/>
          <w:kern w:val="2"/>
        </w:rPr>
        <w:t>7</w:t>
      </w:r>
      <w:r w:rsidRPr="00355EAF">
        <w:rPr>
          <w:b/>
          <w:noProof/>
          <w:kern w:val="2"/>
        </w:rPr>
        <w:fldChar w:fldCharType="end"/>
      </w:r>
    </w:p>
    <w:p w14:paraId="41D5A6B1" w14:textId="79796C29" w:rsid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rFonts w:asciiTheme="minorHAnsi" w:eastAsiaTheme="minorEastAsia" w:hAnsiTheme="minorHAnsi" w:cstheme="minorBidi"/>
          <w:noProof/>
          <w:spacing w:val="0"/>
          <w:kern w:val="2"/>
          <w:sz w:val="24"/>
          <w:szCs w:val="22"/>
        </w:rPr>
      </w:pPr>
      <w:r w:rsidRPr="00355EAF">
        <w:rPr>
          <w:b/>
          <w:noProof/>
          <w:kern w:val="2"/>
        </w:rPr>
        <w:t>5.4</w:t>
      </w:r>
      <w:r w:rsidRPr="00355EAF">
        <w:rPr>
          <w:b/>
          <w:noProof/>
          <w:kern w:val="2"/>
        </w:rPr>
        <w:tab/>
      </w:r>
      <w:r w:rsidRPr="00355EAF">
        <w:rPr>
          <w:rFonts w:hint="eastAsia"/>
          <w:b/>
          <w:noProof/>
          <w:kern w:val="2"/>
        </w:rPr>
        <w:t>研擬建築計畫書</w:t>
      </w:r>
      <w:r w:rsidRPr="00355EAF">
        <w:rPr>
          <w:b/>
          <w:noProof/>
          <w:kern w:val="2"/>
        </w:rPr>
        <w:tab/>
      </w:r>
      <w:r>
        <w:rPr>
          <w:noProof/>
        </w:rPr>
        <w:fldChar w:fldCharType="begin"/>
      </w:r>
      <w:r>
        <w:rPr>
          <w:noProof/>
        </w:rPr>
        <w:instrText xml:space="preserve"> PAGEREF _Toc221628553 \h </w:instrText>
      </w:r>
      <w:r>
        <w:rPr>
          <w:noProof/>
        </w:rPr>
      </w:r>
      <w:r>
        <w:rPr>
          <w:noProof/>
        </w:rPr>
        <w:fldChar w:fldCharType="separate"/>
      </w:r>
      <w:r w:rsidR="00C940E1">
        <w:rPr>
          <w:noProof/>
        </w:rPr>
        <w:t>8</w:t>
      </w:r>
      <w:r>
        <w:rPr>
          <w:noProof/>
        </w:rPr>
        <w:fldChar w:fldCharType="end"/>
      </w:r>
    </w:p>
    <w:p w14:paraId="3C689EEE" w14:textId="5ECBEDE6"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6.</w:t>
      </w:r>
      <w:r w:rsidRPr="00355EAF">
        <w:rPr>
          <w:b/>
          <w:noProof/>
          <w:kern w:val="2"/>
        </w:rPr>
        <w:tab/>
      </w:r>
      <w:r w:rsidRPr="00355EAF">
        <w:rPr>
          <w:rFonts w:hint="eastAsia"/>
          <w:b/>
          <w:noProof/>
          <w:kern w:val="2"/>
        </w:rPr>
        <w:t>空間規劃</w:t>
      </w:r>
      <w:r w:rsidRPr="00355EAF">
        <w:rPr>
          <w:b/>
          <w:noProof/>
          <w:kern w:val="2"/>
        </w:rPr>
        <w:tab/>
      </w:r>
      <w:r w:rsidRPr="00355EAF">
        <w:rPr>
          <w:b/>
          <w:noProof/>
          <w:kern w:val="2"/>
        </w:rPr>
        <w:fldChar w:fldCharType="begin"/>
      </w:r>
      <w:r w:rsidRPr="00355EAF">
        <w:rPr>
          <w:b/>
          <w:noProof/>
          <w:kern w:val="2"/>
        </w:rPr>
        <w:instrText xml:space="preserve"> PAGEREF _Toc221628554 \h </w:instrText>
      </w:r>
      <w:r w:rsidRPr="00355EAF">
        <w:rPr>
          <w:b/>
          <w:noProof/>
          <w:kern w:val="2"/>
        </w:rPr>
      </w:r>
      <w:r w:rsidRPr="00355EAF">
        <w:rPr>
          <w:b/>
          <w:noProof/>
          <w:kern w:val="2"/>
        </w:rPr>
        <w:fldChar w:fldCharType="separate"/>
      </w:r>
      <w:r w:rsidR="00C940E1">
        <w:rPr>
          <w:b/>
          <w:noProof/>
          <w:kern w:val="2"/>
        </w:rPr>
        <w:t>9</w:t>
      </w:r>
      <w:r w:rsidRPr="00355EAF">
        <w:rPr>
          <w:b/>
          <w:noProof/>
          <w:kern w:val="2"/>
        </w:rPr>
        <w:fldChar w:fldCharType="end"/>
      </w:r>
    </w:p>
    <w:p w14:paraId="14A5E702" w14:textId="551160B1"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6.1</w:t>
      </w:r>
      <w:r w:rsidRPr="00355EAF">
        <w:rPr>
          <w:b/>
          <w:noProof/>
          <w:kern w:val="2"/>
        </w:rPr>
        <w:tab/>
      </w:r>
      <w:r w:rsidRPr="00355EAF">
        <w:rPr>
          <w:rFonts w:hint="eastAsia"/>
          <w:b/>
          <w:noProof/>
          <w:kern w:val="2"/>
        </w:rPr>
        <w:t>空間類型</w:t>
      </w:r>
      <w:r w:rsidRPr="00355EAF">
        <w:rPr>
          <w:b/>
          <w:noProof/>
          <w:kern w:val="2"/>
        </w:rPr>
        <w:tab/>
      </w:r>
      <w:r w:rsidRPr="00355EAF">
        <w:rPr>
          <w:b/>
          <w:noProof/>
          <w:kern w:val="2"/>
        </w:rPr>
        <w:fldChar w:fldCharType="begin"/>
      </w:r>
      <w:r w:rsidRPr="00355EAF">
        <w:rPr>
          <w:b/>
          <w:noProof/>
          <w:kern w:val="2"/>
        </w:rPr>
        <w:instrText xml:space="preserve"> PAGEREF _Toc221628555 \h </w:instrText>
      </w:r>
      <w:r w:rsidRPr="00355EAF">
        <w:rPr>
          <w:b/>
          <w:noProof/>
          <w:kern w:val="2"/>
        </w:rPr>
      </w:r>
      <w:r w:rsidRPr="00355EAF">
        <w:rPr>
          <w:b/>
          <w:noProof/>
          <w:kern w:val="2"/>
        </w:rPr>
        <w:fldChar w:fldCharType="separate"/>
      </w:r>
      <w:r w:rsidR="00C940E1">
        <w:rPr>
          <w:b/>
          <w:noProof/>
          <w:kern w:val="2"/>
        </w:rPr>
        <w:t>9</w:t>
      </w:r>
      <w:r w:rsidRPr="00355EAF">
        <w:rPr>
          <w:b/>
          <w:noProof/>
          <w:kern w:val="2"/>
        </w:rPr>
        <w:fldChar w:fldCharType="end"/>
      </w:r>
    </w:p>
    <w:p w14:paraId="3B9BE356" w14:textId="117D3BB9"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6.2</w:t>
      </w:r>
      <w:r w:rsidRPr="00355EAF">
        <w:rPr>
          <w:b/>
          <w:noProof/>
          <w:kern w:val="2"/>
        </w:rPr>
        <w:tab/>
      </w:r>
      <w:r w:rsidRPr="00355EAF">
        <w:rPr>
          <w:rFonts w:hint="eastAsia"/>
          <w:b/>
          <w:noProof/>
          <w:kern w:val="2"/>
        </w:rPr>
        <w:t>空間規劃原則</w:t>
      </w:r>
      <w:r w:rsidRPr="00355EAF">
        <w:rPr>
          <w:b/>
          <w:noProof/>
          <w:kern w:val="2"/>
        </w:rPr>
        <w:tab/>
      </w:r>
      <w:r w:rsidRPr="00355EAF">
        <w:rPr>
          <w:b/>
          <w:noProof/>
          <w:kern w:val="2"/>
        </w:rPr>
        <w:fldChar w:fldCharType="begin"/>
      </w:r>
      <w:r w:rsidRPr="00355EAF">
        <w:rPr>
          <w:b/>
          <w:noProof/>
          <w:kern w:val="2"/>
        </w:rPr>
        <w:instrText xml:space="preserve"> PAGEREF _Toc221628556 \h </w:instrText>
      </w:r>
      <w:r w:rsidRPr="00355EAF">
        <w:rPr>
          <w:b/>
          <w:noProof/>
          <w:kern w:val="2"/>
        </w:rPr>
      </w:r>
      <w:r w:rsidRPr="00355EAF">
        <w:rPr>
          <w:b/>
          <w:noProof/>
          <w:kern w:val="2"/>
        </w:rPr>
        <w:fldChar w:fldCharType="separate"/>
      </w:r>
      <w:r w:rsidR="00C940E1">
        <w:rPr>
          <w:b/>
          <w:noProof/>
          <w:kern w:val="2"/>
        </w:rPr>
        <w:t>10</w:t>
      </w:r>
      <w:r w:rsidRPr="00355EAF">
        <w:rPr>
          <w:b/>
          <w:noProof/>
          <w:kern w:val="2"/>
        </w:rPr>
        <w:fldChar w:fldCharType="end"/>
      </w:r>
    </w:p>
    <w:p w14:paraId="666D2924" w14:textId="30D716AF"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6.3</w:t>
      </w:r>
      <w:r w:rsidRPr="00355EAF">
        <w:rPr>
          <w:b/>
          <w:noProof/>
          <w:kern w:val="2"/>
        </w:rPr>
        <w:tab/>
      </w:r>
      <w:r w:rsidRPr="00355EAF">
        <w:rPr>
          <w:rFonts w:hint="eastAsia"/>
          <w:b/>
          <w:noProof/>
          <w:kern w:val="2"/>
        </w:rPr>
        <w:t>空間關係與動線規劃</w:t>
      </w:r>
      <w:r w:rsidRPr="00355EAF">
        <w:rPr>
          <w:b/>
          <w:noProof/>
          <w:kern w:val="2"/>
        </w:rPr>
        <w:tab/>
      </w:r>
      <w:r w:rsidRPr="00355EAF">
        <w:rPr>
          <w:b/>
          <w:noProof/>
          <w:kern w:val="2"/>
        </w:rPr>
        <w:fldChar w:fldCharType="begin"/>
      </w:r>
      <w:r w:rsidRPr="00355EAF">
        <w:rPr>
          <w:b/>
          <w:noProof/>
          <w:kern w:val="2"/>
        </w:rPr>
        <w:instrText xml:space="preserve"> PAGEREF _Toc221628557 \h </w:instrText>
      </w:r>
      <w:r w:rsidRPr="00355EAF">
        <w:rPr>
          <w:b/>
          <w:noProof/>
          <w:kern w:val="2"/>
        </w:rPr>
      </w:r>
      <w:r w:rsidRPr="00355EAF">
        <w:rPr>
          <w:b/>
          <w:noProof/>
          <w:kern w:val="2"/>
        </w:rPr>
        <w:fldChar w:fldCharType="separate"/>
      </w:r>
      <w:r w:rsidR="00C940E1">
        <w:rPr>
          <w:b/>
          <w:noProof/>
          <w:kern w:val="2"/>
        </w:rPr>
        <w:t>11</w:t>
      </w:r>
      <w:r w:rsidRPr="00355EAF">
        <w:rPr>
          <w:b/>
          <w:noProof/>
          <w:kern w:val="2"/>
        </w:rPr>
        <w:fldChar w:fldCharType="end"/>
      </w:r>
    </w:p>
    <w:p w14:paraId="04D02E30" w14:textId="501165C7"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7.</w:t>
      </w:r>
      <w:r w:rsidRPr="00355EAF">
        <w:rPr>
          <w:b/>
          <w:noProof/>
          <w:kern w:val="2"/>
        </w:rPr>
        <w:tab/>
      </w:r>
      <w:r w:rsidRPr="00355EAF">
        <w:rPr>
          <w:rFonts w:hint="eastAsia"/>
          <w:b/>
          <w:noProof/>
          <w:kern w:val="2"/>
        </w:rPr>
        <w:t>空間規劃原則</w:t>
      </w:r>
      <w:r w:rsidRPr="00355EAF">
        <w:rPr>
          <w:b/>
          <w:noProof/>
          <w:kern w:val="2"/>
        </w:rPr>
        <w:tab/>
      </w:r>
      <w:r w:rsidRPr="00355EAF">
        <w:rPr>
          <w:b/>
          <w:noProof/>
          <w:kern w:val="2"/>
        </w:rPr>
        <w:fldChar w:fldCharType="begin"/>
      </w:r>
      <w:r w:rsidRPr="00355EAF">
        <w:rPr>
          <w:b/>
          <w:noProof/>
          <w:kern w:val="2"/>
        </w:rPr>
        <w:instrText xml:space="preserve"> PAGEREF _Toc221628558 \h </w:instrText>
      </w:r>
      <w:r w:rsidRPr="00355EAF">
        <w:rPr>
          <w:b/>
          <w:noProof/>
          <w:kern w:val="2"/>
        </w:rPr>
      </w:r>
      <w:r w:rsidRPr="00355EAF">
        <w:rPr>
          <w:b/>
          <w:noProof/>
          <w:kern w:val="2"/>
        </w:rPr>
        <w:fldChar w:fldCharType="separate"/>
      </w:r>
      <w:r w:rsidR="00C940E1">
        <w:rPr>
          <w:b/>
          <w:noProof/>
          <w:kern w:val="2"/>
        </w:rPr>
        <w:t>11</w:t>
      </w:r>
      <w:r w:rsidRPr="00355EAF">
        <w:rPr>
          <w:b/>
          <w:noProof/>
          <w:kern w:val="2"/>
        </w:rPr>
        <w:fldChar w:fldCharType="end"/>
      </w:r>
    </w:p>
    <w:p w14:paraId="41888E53" w14:textId="618FB949"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7.1</w:t>
      </w:r>
      <w:r w:rsidRPr="00355EAF">
        <w:rPr>
          <w:b/>
          <w:noProof/>
          <w:kern w:val="2"/>
        </w:rPr>
        <w:tab/>
      </w:r>
      <w:r w:rsidRPr="00355EAF">
        <w:rPr>
          <w:rFonts w:hint="eastAsia"/>
          <w:b/>
          <w:noProof/>
          <w:kern w:val="2"/>
        </w:rPr>
        <w:t>出入口與大廳</w:t>
      </w:r>
      <w:r w:rsidRPr="00355EAF">
        <w:rPr>
          <w:b/>
          <w:noProof/>
          <w:kern w:val="2"/>
        </w:rPr>
        <w:tab/>
      </w:r>
      <w:r w:rsidRPr="00355EAF">
        <w:rPr>
          <w:b/>
          <w:noProof/>
          <w:kern w:val="2"/>
        </w:rPr>
        <w:fldChar w:fldCharType="begin"/>
      </w:r>
      <w:r w:rsidRPr="00355EAF">
        <w:rPr>
          <w:b/>
          <w:noProof/>
          <w:kern w:val="2"/>
        </w:rPr>
        <w:instrText xml:space="preserve"> PAGEREF _Toc221628559 \h </w:instrText>
      </w:r>
      <w:r w:rsidRPr="00355EAF">
        <w:rPr>
          <w:b/>
          <w:noProof/>
          <w:kern w:val="2"/>
        </w:rPr>
      </w:r>
      <w:r w:rsidRPr="00355EAF">
        <w:rPr>
          <w:b/>
          <w:noProof/>
          <w:kern w:val="2"/>
        </w:rPr>
        <w:fldChar w:fldCharType="separate"/>
      </w:r>
      <w:r w:rsidR="00C940E1">
        <w:rPr>
          <w:b/>
          <w:noProof/>
          <w:kern w:val="2"/>
        </w:rPr>
        <w:t>12</w:t>
      </w:r>
      <w:r w:rsidRPr="00355EAF">
        <w:rPr>
          <w:b/>
          <w:noProof/>
          <w:kern w:val="2"/>
        </w:rPr>
        <w:fldChar w:fldCharType="end"/>
      </w:r>
    </w:p>
    <w:p w14:paraId="2EC8EA68" w14:textId="3AABF59E"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7.2</w:t>
      </w:r>
      <w:r w:rsidRPr="00355EAF">
        <w:rPr>
          <w:b/>
          <w:noProof/>
          <w:kern w:val="2"/>
        </w:rPr>
        <w:tab/>
      </w:r>
      <w:r w:rsidRPr="00355EAF">
        <w:rPr>
          <w:rFonts w:hint="eastAsia"/>
          <w:b/>
          <w:noProof/>
          <w:kern w:val="2"/>
        </w:rPr>
        <w:t>流通服務臺</w:t>
      </w:r>
      <w:r w:rsidRPr="00355EAF">
        <w:rPr>
          <w:b/>
          <w:noProof/>
          <w:kern w:val="2"/>
        </w:rPr>
        <w:tab/>
      </w:r>
      <w:r w:rsidRPr="00355EAF">
        <w:rPr>
          <w:b/>
          <w:noProof/>
          <w:kern w:val="2"/>
        </w:rPr>
        <w:fldChar w:fldCharType="begin"/>
      </w:r>
      <w:r w:rsidRPr="00355EAF">
        <w:rPr>
          <w:b/>
          <w:noProof/>
          <w:kern w:val="2"/>
        </w:rPr>
        <w:instrText xml:space="preserve"> PAGEREF _Toc221628560 \h </w:instrText>
      </w:r>
      <w:r w:rsidRPr="00355EAF">
        <w:rPr>
          <w:b/>
          <w:noProof/>
          <w:kern w:val="2"/>
        </w:rPr>
      </w:r>
      <w:r w:rsidRPr="00355EAF">
        <w:rPr>
          <w:b/>
          <w:noProof/>
          <w:kern w:val="2"/>
        </w:rPr>
        <w:fldChar w:fldCharType="separate"/>
      </w:r>
      <w:r w:rsidR="00C940E1">
        <w:rPr>
          <w:b/>
          <w:noProof/>
          <w:kern w:val="2"/>
        </w:rPr>
        <w:t>12</w:t>
      </w:r>
      <w:r w:rsidRPr="00355EAF">
        <w:rPr>
          <w:b/>
          <w:noProof/>
          <w:kern w:val="2"/>
        </w:rPr>
        <w:fldChar w:fldCharType="end"/>
      </w:r>
    </w:p>
    <w:p w14:paraId="6CD572F7" w14:textId="2FA327DD"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7.3</w:t>
      </w:r>
      <w:r w:rsidRPr="00355EAF">
        <w:rPr>
          <w:b/>
          <w:noProof/>
          <w:kern w:val="2"/>
        </w:rPr>
        <w:tab/>
      </w:r>
      <w:r w:rsidRPr="00355EAF">
        <w:rPr>
          <w:rFonts w:hint="eastAsia"/>
          <w:b/>
          <w:noProof/>
          <w:kern w:val="2"/>
        </w:rPr>
        <w:t>新到圖書區</w:t>
      </w:r>
      <w:r w:rsidRPr="00355EAF">
        <w:rPr>
          <w:b/>
          <w:noProof/>
          <w:kern w:val="2"/>
        </w:rPr>
        <w:tab/>
      </w:r>
      <w:r w:rsidRPr="00355EAF">
        <w:rPr>
          <w:b/>
          <w:noProof/>
          <w:kern w:val="2"/>
        </w:rPr>
        <w:fldChar w:fldCharType="begin"/>
      </w:r>
      <w:r w:rsidRPr="00355EAF">
        <w:rPr>
          <w:b/>
          <w:noProof/>
          <w:kern w:val="2"/>
        </w:rPr>
        <w:instrText xml:space="preserve"> PAGEREF _Toc221628561 \h </w:instrText>
      </w:r>
      <w:r w:rsidRPr="00355EAF">
        <w:rPr>
          <w:b/>
          <w:noProof/>
          <w:kern w:val="2"/>
        </w:rPr>
      </w:r>
      <w:r w:rsidRPr="00355EAF">
        <w:rPr>
          <w:b/>
          <w:noProof/>
          <w:kern w:val="2"/>
        </w:rPr>
        <w:fldChar w:fldCharType="separate"/>
      </w:r>
      <w:r w:rsidR="00C940E1">
        <w:rPr>
          <w:b/>
          <w:noProof/>
          <w:kern w:val="2"/>
        </w:rPr>
        <w:t>12</w:t>
      </w:r>
      <w:r w:rsidRPr="00355EAF">
        <w:rPr>
          <w:b/>
          <w:noProof/>
          <w:kern w:val="2"/>
        </w:rPr>
        <w:fldChar w:fldCharType="end"/>
      </w:r>
    </w:p>
    <w:p w14:paraId="53A8701B" w14:textId="40E99AC3"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7.4</w:t>
      </w:r>
      <w:r w:rsidRPr="00355EAF">
        <w:rPr>
          <w:b/>
          <w:noProof/>
          <w:kern w:val="2"/>
        </w:rPr>
        <w:tab/>
      </w:r>
      <w:r w:rsidRPr="00355EAF">
        <w:rPr>
          <w:rFonts w:hint="eastAsia"/>
          <w:b/>
          <w:noProof/>
          <w:kern w:val="2"/>
        </w:rPr>
        <w:t>主題書展區</w:t>
      </w:r>
      <w:r w:rsidRPr="00355EAF">
        <w:rPr>
          <w:b/>
          <w:noProof/>
          <w:kern w:val="2"/>
        </w:rPr>
        <w:tab/>
      </w:r>
      <w:r w:rsidRPr="00355EAF">
        <w:rPr>
          <w:b/>
          <w:noProof/>
          <w:kern w:val="2"/>
        </w:rPr>
        <w:fldChar w:fldCharType="begin"/>
      </w:r>
      <w:r w:rsidRPr="00355EAF">
        <w:rPr>
          <w:b/>
          <w:noProof/>
          <w:kern w:val="2"/>
        </w:rPr>
        <w:instrText xml:space="preserve"> PAGEREF _Toc221628562 \h </w:instrText>
      </w:r>
      <w:r w:rsidRPr="00355EAF">
        <w:rPr>
          <w:b/>
          <w:noProof/>
          <w:kern w:val="2"/>
        </w:rPr>
      </w:r>
      <w:r w:rsidRPr="00355EAF">
        <w:rPr>
          <w:b/>
          <w:noProof/>
          <w:kern w:val="2"/>
        </w:rPr>
        <w:fldChar w:fldCharType="separate"/>
      </w:r>
      <w:r w:rsidR="00C940E1">
        <w:rPr>
          <w:b/>
          <w:noProof/>
          <w:kern w:val="2"/>
        </w:rPr>
        <w:t>13</w:t>
      </w:r>
      <w:r w:rsidRPr="00355EAF">
        <w:rPr>
          <w:b/>
          <w:noProof/>
          <w:kern w:val="2"/>
        </w:rPr>
        <w:fldChar w:fldCharType="end"/>
      </w:r>
    </w:p>
    <w:p w14:paraId="7FE197BE" w14:textId="0E484117"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7.5</w:t>
      </w:r>
      <w:r w:rsidRPr="00355EAF">
        <w:rPr>
          <w:b/>
          <w:noProof/>
          <w:kern w:val="2"/>
        </w:rPr>
        <w:tab/>
      </w:r>
      <w:r w:rsidRPr="00355EAF">
        <w:rPr>
          <w:rFonts w:hint="eastAsia"/>
          <w:b/>
          <w:noProof/>
          <w:kern w:val="2"/>
        </w:rPr>
        <w:t>影</w:t>
      </w:r>
      <w:r w:rsidRPr="00355EAF">
        <w:rPr>
          <w:b/>
          <w:noProof/>
          <w:kern w:val="2"/>
        </w:rPr>
        <w:t>/</w:t>
      </w:r>
      <w:r w:rsidRPr="00355EAF">
        <w:rPr>
          <w:rFonts w:hint="eastAsia"/>
          <w:b/>
          <w:noProof/>
          <w:kern w:val="2"/>
        </w:rPr>
        <w:t>列印區</w:t>
      </w:r>
      <w:r w:rsidRPr="00355EAF">
        <w:rPr>
          <w:b/>
          <w:noProof/>
          <w:kern w:val="2"/>
        </w:rPr>
        <w:tab/>
      </w:r>
      <w:r w:rsidRPr="00355EAF">
        <w:rPr>
          <w:b/>
          <w:noProof/>
          <w:kern w:val="2"/>
        </w:rPr>
        <w:fldChar w:fldCharType="begin"/>
      </w:r>
      <w:r w:rsidRPr="00355EAF">
        <w:rPr>
          <w:b/>
          <w:noProof/>
          <w:kern w:val="2"/>
        </w:rPr>
        <w:instrText xml:space="preserve"> PAGEREF _Toc221628563 \h </w:instrText>
      </w:r>
      <w:r w:rsidRPr="00355EAF">
        <w:rPr>
          <w:b/>
          <w:noProof/>
          <w:kern w:val="2"/>
        </w:rPr>
      </w:r>
      <w:r w:rsidRPr="00355EAF">
        <w:rPr>
          <w:b/>
          <w:noProof/>
          <w:kern w:val="2"/>
        </w:rPr>
        <w:fldChar w:fldCharType="separate"/>
      </w:r>
      <w:r w:rsidR="00C940E1">
        <w:rPr>
          <w:b/>
          <w:noProof/>
          <w:kern w:val="2"/>
        </w:rPr>
        <w:t>13</w:t>
      </w:r>
      <w:r w:rsidRPr="00355EAF">
        <w:rPr>
          <w:b/>
          <w:noProof/>
          <w:kern w:val="2"/>
        </w:rPr>
        <w:fldChar w:fldCharType="end"/>
      </w:r>
    </w:p>
    <w:p w14:paraId="0C874F5C" w14:textId="6487E84E"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7.6</w:t>
      </w:r>
      <w:r w:rsidRPr="00355EAF">
        <w:rPr>
          <w:b/>
          <w:noProof/>
          <w:kern w:val="2"/>
        </w:rPr>
        <w:tab/>
      </w:r>
      <w:r w:rsidRPr="00355EAF">
        <w:rPr>
          <w:rFonts w:hint="eastAsia"/>
          <w:b/>
          <w:noProof/>
          <w:kern w:val="2"/>
        </w:rPr>
        <w:t>資訊檢索區</w:t>
      </w:r>
      <w:r w:rsidRPr="00355EAF">
        <w:rPr>
          <w:b/>
          <w:noProof/>
          <w:kern w:val="2"/>
        </w:rPr>
        <w:tab/>
      </w:r>
      <w:r w:rsidRPr="00355EAF">
        <w:rPr>
          <w:b/>
          <w:noProof/>
          <w:kern w:val="2"/>
        </w:rPr>
        <w:fldChar w:fldCharType="begin"/>
      </w:r>
      <w:r w:rsidRPr="00355EAF">
        <w:rPr>
          <w:b/>
          <w:noProof/>
          <w:kern w:val="2"/>
        </w:rPr>
        <w:instrText xml:space="preserve"> PAGEREF _Toc221628564 \h </w:instrText>
      </w:r>
      <w:r w:rsidRPr="00355EAF">
        <w:rPr>
          <w:b/>
          <w:noProof/>
          <w:kern w:val="2"/>
        </w:rPr>
      </w:r>
      <w:r w:rsidRPr="00355EAF">
        <w:rPr>
          <w:b/>
          <w:noProof/>
          <w:kern w:val="2"/>
        </w:rPr>
        <w:fldChar w:fldCharType="separate"/>
      </w:r>
      <w:r w:rsidR="00C940E1">
        <w:rPr>
          <w:b/>
          <w:noProof/>
          <w:kern w:val="2"/>
        </w:rPr>
        <w:t>13</w:t>
      </w:r>
      <w:r w:rsidRPr="00355EAF">
        <w:rPr>
          <w:b/>
          <w:noProof/>
          <w:kern w:val="2"/>
        </w:rPr>
        <w:fldChar w:fldCharType="end"/>
      </w:r>
    </w:p>
    <w:p w14:paraId="3DFC2F4C" w14:textId="78BB28DF"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7.7</w:t>
      </w:r>
      <w:r w:rsidRPr="00355EAF">
        <w:rPr>
          <w:b/>
          <w:noProof/>
          <w:kern w:val="2"/>
        </w:rPr>
        <w:tab/>
      </w:r>
      <w:r w:rsidRPr="00355EAF">
        <w:rPr>
          <w:rFonts w:hint="eastAsia"/>
          <w:b/>
          <w:noProof/>
          <w:kern w:val="2"/>
        </w:rPr>
        <w:t>期刊報紙閱覽區</w:t>
      </w:r>
      <w:r w:rsidRPr="00355EAF">
        <w:rPr>
          <w:b/>
          <w:noProof/>
          <w:kern w:val="2"/>
        </w:rPr>
        <w:tab/>
      </w:r>
      <w:r w:rsidRPr="00355EAF">
        <w:rPr>
          <w:b/>
          <w:noProof/>
          <w:kern w:val="2"/>
        </w:rPr>
        <w:fldChar w:fldCharType="begin"/>
      </w:r>
      <w:r w:rsidRPr="00355EAF">
        <w:rPr>
          <w:b/>
          <w:noProof/>
          <w:kern w:val="2"/>
        </w:rPr>
        <w:instrText xml:space="preserve"> PAGEREF _Toc221628565 \h </w:instrText>
      </w:r>
      <w:r w:rsidRPr="00355EAF">
        <w:rPr>
          <w:b/>
          <w:noProof/>
          <w:kern w:val="2"/>
        </w:rPr>
      </w:r>
      <w:r w:rsidRPr="00355EAF">
        <w:rPr>
          <w:b/>
          <w:noProof/>
          <w:kern w:val="2"/>
        </w:rPr>
        <w:fldChar w:fldCharType="separate"/>
      </w:r>
      <w:r w:rsidR="00C940E1">
        <w:rPr>
          <w:b/>
          <w:noProof/>
          <w:kern w:val="2"/>
        </w:rPr>
        <w:t>13</w:t>
      </w:r>
      <w:r w:rsidRPr="00355EAF">
        <w:rPr>
          <w:b/>
          <w:noProof/>
          <w:kern w:val="2"/>
        </w:rPr>
        <w:fldChar w:fldCharType="end"/>
      </w:r>
    </w:p>
    <w:p w14:paraId="0EAF5D44" w14:textId="2F458B9B"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7.8</w:t>
      </w:r>
      <w:r w:rsidRPr="00355EAF">
        <w:rPr>
          <w:b/>
          <w:noProof/>
          <w:kern w:val="2"/>
        </w:rPr>
        <w:tab/>
      </w:r>
      <w:r w:rsidRPr="00355EAF">
        <w:rPr>
          <w:rFonts w:hint="eastAsia"/>
          <w:b/>
          <w:noProof/>
          <w:kern w:val="2"/>
        </w:rPr>
        <w:t>兒童區</w:t>
      </w:r>
      <w:r w:rsidRPr="00355EAF">
        <w:rPr>
          <w:b/>
          <w:noProof/>
          <w:kern w:val="2"/>
        </w:rPr>
        <w:tab/>
      </w:r>
      <w:r w:rsidRPr="00355EAF">
        <w:rPr>
          <w:b/>
          <w:noProof/>
          <w:kern w:val="2"/>
        </w:rPr>
        <w:fldChar w:fldCharType="begin"/>
      </w:r>
      <w:r w:rsidRPr="00355EAF">
        <w:rPr>
          <w:b/>
          <w:noProof/>
          <w:kern w:val="2"/>
        </w:rPr>
        <w:instrText xml:space="preserve"> PAGEREF _Toc221628566 \h </w:instrText>
      </w:r>
      <w:r w:rsidRPr="00355EAF">
        <w:rPr>
          <w:b/>
          <w:noProof/>
          <w:kern w:val="2"/>
        </w:rPr>
      </w:r>
      <w:r w:rsidRPr="00355EAF">
        <w:rPr>
          <w:b/>
          <w:noProof/>
          <w:kern w:val="2"/>
        </w:rPr>
        <w:fldChar w:fldCharType="separate"/>
      </w:r>
      <w:r w:rsidR="00C940E1">
        <w:rPr>
          <w:b/>
          <w:noProof/>
          <w:kern w:val="2"/>
        </w:rPr>
        <w:t>14</w:t>
      </w:r>
      <w:r w:rsidRPr="00355EAF">
        <w:rPr>
          <w:b/>
          <w:noProof/>
          <w:kern w:val="2"/>
        </w:rPr>
        <w:fldChar w:fldCharType="end"/>
      </w:r>
    </w:p>
    <w:p w14:paraId="7899A755" w14:textId="7BFA4F00"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7.9</w:t>
      </w:r>
      <w:r w:rsidRPr="00355EAF">
        <w:rPr>
          <w:b/>
          <w:noProof/>
          <w:kern w:val="2"/>
        </w:rPr>
        <w:tab/>
      </w:r>
      <w:r w:rsidRPr="00355EAF">
        <w:rPr>
          <w:rFonts w:hint="eastAsia"/>
          <w:b/>
          <w:noProof/>
          <w:kern w:val="2"/>
        </w:rPr>
        <w:t>圖書閱覽區</w:t>
      </w:r>
      <w:r w:rsidRPr="00355EAF">
        <w:rPr>
          <w:b/>
          <w:noProof/>
          <w:kern w:val="2"/>
        </w:rPr>
        <w:tab/>
      </w:r>
      <w:r w:rsidRPr="00355EAF">
        <w:rPr>
          <w:b/>
          <w:noProof/>
          <w:kern w:val="2"/>
        </w:rPr>
        <w:fldChar w:fldCharType="begin"/>
      </w:r>
      <w:r w:rsidRPr="00355EAF">
        <w:rPr>
          <w:b/>
          <w:noProof/>
          <w:kern w:val="2"/>
        </w:rPr>
        <w:instrText xml:space="preserve"> PAGEREF _Toc221628567 \h </w:instrText>
      </w:r>
      <w:r w:rsidRPr="00355EAF">
        <w:rPr>
          <w:b/>
          <w:noProof/>
          <w:kern w:val="2"/>
        </w:rPr>
      </w:r>
      <w:r w:rsidRPr="00355EAF">
        <w:rPr>
          <w:b/>
          <w:noProof/>
          <w:kern w:val="2"/>
        </w:rPr>
        <w:fldChar w:fldCharType="separate"/>
      </w:r>
      <w:r w:rsidR="00C940E1">
        <w:rPr>
          <w:b/>
          <w:noProof/>
          <w:kern w:val="2"/>
        </w:rPr>
        <w:t>14</w:t>
      </w:r>
      <w:r w:rsidRPr="00355EAF">
        <w:rPr>
          <w:b/>
          <w:noProof/>
          <w:kern w:val="2"/>
        </w:rPr>
        <w:fldChar w:fldCharType="end"/>
      </w:r>
    </w:p>
    <w:p w14:paraId="39B55979" w14:textId="7035D465" w:rsid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rFonts w:asciiTheme="minorHAnsi" w:eastAsiaTheme="minorEastAsia" w:hAnsiTheme="minorHAnsi" w:cstheme="minorBidi"/>
          <w:noProof/>
          <w:spacing w:val="0"/>
          <w:kern w:val="2"/>
          <w:sz w:val="24"/>
          <w:szCs w:val="22"/>
        </w:rPr>
      </w:pPr>
      <w:r w:rsidRPr="00355EAF">
        <w:rPr>
          <w:b/>
          <w:noProof/>
          <w:kern w:val="2"/>
        </w:rPr>
        <w:t>7.10</w:t>
      </w:r>
      <w:r w:rsidRPr="00355EAF">
        <w:rPr>
          <w:b/>
          <w:noProof/>
          <w:kern w:val="2"/>
        </w:rPr>
        <w:tab/>
      </w:r>
      <w:r w:rsidRPr="00355EAF">
        <w:rPr>
          <w:rFonts w:hint="eastAsia"/>
          <w:b/>
          <w:noProof/>
          <w:kern w:val="2"/>
        </w:rPr>
        <w:t>多媒體視聽區</w:t>
      </w:r>
      <w:r w:rsidRPr="00355EAF">
        <w:rPr>
          <w:b/>
          <w:noProof/>
          <w:kern w:val="2"/>
        </w:rPr>
        <w:tab/>
      </w:r>
      <w:r>
        <w:rPr>
          <w:noProof/>
        </w:rPr>
        <w:fldChar w:fldCharType="begin"/>
      </w:r>
      <w:r>
        <w:rPr>
          <w:noProof/>
        </w:rPr>
        <w:instrText xml:space="preserve"> PAGEREF _Toc221628568 \h </w:instrText>
      </w:r>
      <w:r>
        <w:rPr>
          <w:noProof/>
        </w:rPr>
      </w:r>
      <w:r>
        <w:rPr>
          <w:noProof/>
        </w:rPr>
        <w:fldChar w:fldCharType="separate"/>
      </w:r>
      <w:r w:rsidR="00C940E1">
        <w:rPr>
          <w:noProof/>
        </w:rPr>
        <w:t>15</w:t>
      </w:r>
      <w:r>
        <w:rPr>
          <w:noProof/>
        </w:rPr>
        <w:fldChar w:fldCharType="end"/>
      </w:r>
    </w:p>
    <w:p w14:paraId="7D363884" w14:textId="20AEC564"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7.11</w:t>
      </w:r>
      <w:r w:rsidRPr="00355EAF">
        <w:rPr>
          <w:b/>
          <w:noProof/>
          <w:kern w:val="2"/>
        </w:rPr>
        <w:tab/>
      </w:r>
      <w:r w:rsidRPr="00355EAF">
        <w:rPr>
          <w:rFonts w:hint="eastAsia"/>
          <w:b/>
          <w:noProof/>
          <w:kern w:val="2"/>
        </w:rPr>
        <w:t>安靜室</w:t>
      </w:r>
      <w:r w:rsidRPr="00355EAF">
        <w:rPr>
          <w:b/>
          <w:noProof/>
          <w:kern w:val="2"/>
        </w:rPr>
        <w:tab/>
      </w:r>
      <w:r w:rsidRPr="00355EAF">
        <w:rPr>
          <w:b/>
          <w:noProof/>
          <w:kern w:val="2"/>
        </w:rPr>
        <w:fldChar w:fldCharType="begin"/>
      </w:r>
      <w:r w:rsidRPr="00355EAF">
        <w:rPr>
          <w:b/>
          <w:noProof/>
          <w:kern w:val="2"/>
        </w:rPr>
        <w:instrText xml:space="preserve"> PAGEREF _Toc221628569 \h </w:instrText>
      </w:r>
      <w:r w:rsidRPr="00355EAF">
        <w:rPr>
          <w:b/>
          <w:noProof/>
          <w:kern w:val="2"/>
        </w:rPr>
      </w:r>
      <w:r w:rsidRPr="00355EAF">
        <w:rPr>
          <w:b/>
          <w:noProof/>
          <w:kern w:val="2"/>
        </w:rPr>
        <w:fldChar w:fldCharType="separate"/>
      </w:r>
      <w:r w:rsidR="00C940E1">
        <w:rPr>
          <w:b/>
          <w:noProof/>
          <w:kern w:val="2"/>
        </w:rPr>
        <w:t>16</w:t>
      </w:r>
      <w:r w:rsidRPr="00355EAF">
        <w:rPr>
          <w:b/>
          <w:noProof/>
          <w:kern w:val="2"/>
        </w:rPr>
        <w:fldChar w:fldCharType="end"/>
      </w:r>
    </w:p>
    <w:p w14:paraId="24231DAF" w14:textId="40CBD7BC"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7.12</w:t>
      </w:r>
      <w:r w:rsidRPr="00355EAF">
        <w:rPr>
          <w:b/>
          <w:noProof/>
          <w:kern w:val="2"/>
        </w:rPr>
        <w:tab/>
      </w:r>
      <w:r w:rsidRPr="00355EAF">
        <w:rPr>
          <w:rFonts w:hint="eastAsia"/>
          <w:b/>
          <w:noProof/>
          <w:kern w:val="2"/>
        </w:rPr>
        <w:t>地方特色區</w:t>
      </w:r>
      <w:r w:rsidRPr="00355EAF">
        <w:rPr>
          <w:b/>
          <w:noProof/>
          <w:kern w:val="2"/>
        </w:rPr>
        <w:tab/>
      </w:r>
      <w:r w:rsidRPr="00355EAF">
        <w:rPr>
          <w:b/>
          <w:noProof/>
          <w:kern w:val="2"/>
        </w:rPr>
        <w:fldChar w:fldCharType="begin"/>
      </w:r>
      <w:r w:rsidRPr="00355EAF">
        <w:rPr>
          <w:b/>
          <w:noProof/>
          <w:kern w:val="2"/>
        </w:rPr>
        <w:instrText xml:space="preserve"> PAGEREF _Toc221628570 \h </w:instrText>
      </w:r>
      <w:r w:rsidRPr="00355EAF">
        <w:rPr>
          <w:b/>
          <w:noProof/>
          <w:kern w:val="2"/>
        </w:rPr>
      </w:r>
      <w:r w:rsidRPr="00355EAF">
        <w:rPr>
          <w:b/>
          <w:noProof/>
          <w:kern w:val="2"/>
        </w:rPr>
        <w:fldChar w:fldCharType="separate"/>
      </w:r>
      <w:r w:rsidR="00C940E1">
        <w:rPr>
          <w:b/>
          <w:noProof/>
          <w:kern w:val="2"/>
        </w:rPr>
        <w:t>16</w:t>
      </w:r>
      <w:r w:rsidRPr="00355EAF">
        <w:rPr>
          <w:b/>
          <w:noProof/>
          <w:kern w:val="2"/>
        </w:rPr>
        <w:fldChar w:fldCharType="end"/>
      </w:r>
    </w:p>
    <w:p w14:paraId="7236949E" w14:textId="55ACD882"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7.13</w:t>
      </w:r>
      <w:r w:rsidRPr="00355EAF">
        <w:rPr>
          <w:b/>
          <w:noProof/>
          <w:kern w:val="2"/>
        </w:rPr>
        <w:tab/>
      </w:r>
      <w:r w:rsidRPr="00355EAF">
        <w:rPr>
          <w:rFonts w:hint="eastAsia"/>
          <w:b/>
          <w:noProof/>
          <w:kern w:val="2"/>
        </w:rPr>
        <w:t>會議空間</w:t>
      </w:r>
      <w:r w:rsidRPr="00355EAF">
        <w:rPr>
          <w:b/>
          <w:noProof/>
          <w:kern w:val="2"/>
        </w:rPr>
        <w:tab/>
      </w:r>
      <w:r w:rsidRPr="00355EAF">
        <w:rPr>
          <w:b/>
          <w:noProof/>
          <w:kern w:val="2"/>
        </w:rPr>
        <w:fldChar w:fldCharType="begin"/>
      </w:r>
      <w:r w:rsidRPr="00355EAF">
        <w:rPr>
          <w:b/>
          <w:noProof/>
          <w:kern w:val="2"/>
        </w:rPr>
        <w:instrText xml:space="preserve"> PAGEREF _Toc221628571 \h </w:instrText>
      </w:r>
      <w:r w:rsidRPr="00355EAF">
        <w:rPr>
          <w:b/>
          <w:noProof/>
          <w:kern w:val="2"/>
        </w:rPr>
      </w:r>
      <w:r w:rsidRPr="00355EAF">
        <w:rPr>
          <w:b/>
          <w:noProof/>
          <w:kern w:val="2"/>
        </w:rPr>
        <w:fldChar w:fldCharType="separate"/>
      </w:r>
      <w:r w:rsidR="00C940E1">
        <w:rPr>
          <w:b/>
          <w:noProof/>
          <w:kern w:val="2"/>
        </w:rPr>
        <w:t>16</w:t>
      </w:r>
      <w:r w:rsidRPr="00355EAF">
        <w:rPr>
          <w:b/>
          <w:noProof/>
          <w:kern w:val="2"/>
        </w:rPr>
        <w:fldChar w:fldCharType="end"/>
      </w:r>
    </w:p>
    <w:p w14:paraId="32F06DA1" w14:textId="4BE747D8"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lastRenderedPageBreak/>
        <w:t>7.14</w:t>
      </w:r>
      <w:r w:rsidRPr="00355EAF">
        <w:rPr>
          <w:b/>
          <w:noProof/>
          <w:kern w:val="2"/>
        </w:rPr>
        <w:tab/>
      </w:r>
      <w:r w:rsidRPr="00355EAF">
        <w:rPr>
          <w:rFonts w:hint="eastAsia"/>
          <w:b/>
          <w:noProof/>
          <w:kern w:val="2"/>
        </w:rPr>
        <w:t>行政及技術服務空間</w:t>
      </w:r>
      <w:r w:rsidRPr="00355EAF">
        <w:rPr>
          <w:b/>
          <w:noProof/>
          <w:kern w:val="2"/>
        </w:rPr>
        <w:tab/>
      </w:r>
      <w:r w:rsidRPr="00355EAF">
        <w:rPr>
          <w:b/>
          <w:noProof/>
          <w:kern w:val="2"/>
        </w:rPr>
        <w:fldChar w:fldCharType="begin"/>
      </w:r>
      <w:r w:rsidRPr="00355EAF">
        <w:rPr>
          <w:b/>
          <w:noProof/>
          <w:kern w:val="2"/>
        </w:rPr>
        <w:instrText xml:space="preserve"> PAGEREF _Toc221628572 \h </w:instrText>
      </w:r>
      <w:r w:rsidRPr="00355EAF">
        <w:rPr>
          <w:b/>
          <w:noProof/>
          <w:kern w:val="2"/>
        </w:rPr>
      </w:r>
      <w:r w:rsidRPr="00355EAF">
        <w:rPr>
          <w:b/>
          <w:noProof/>
          <w:kern w:val="2"/>
        </w:rPr>
        <w:fldChar w:fldCharType="separate"/>
      </w:r>
      <w:r w:rsidR="00C940E1">
        <w:rPr>
          <w:b/>
          <w:noProof/>
          <w:kern w:val="2"/>
        </w:rPr>
        <w:t>16</w:t>
      </w:r>
      <w:r w:rsidRPr="00355EAF">
        <w:rPr>
          <w:b/>
          <w:noProof/>
          <w:kern w:val="2"/>
        </w:rPr>
        <w:fldChar w:fldCharType="end"/>
      </w:r>
    </w:p>
    <w:p w14:paraId="4CAA999F" w14:textId="04DFDC75"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7.15</w:t>
      </w:r>
      <w:r w:rsidRPr="00355EAF">
        <w:rPr>
          <w:b/>
          <w:noProof/>
          <w:kern w:val="2"/>
        </w:rPr>
        <w:tab/>
      </w:r>
      <w:r w:rsidRPr="00355EAF">
        <w:rPr>
          <w:rFonts w:hint="eastAsia"/>
          <w:b/>
          <w:noProof/>
          <w:kern w:val="2"/>
        </w:rPr>
        <w:t>儲藏空間</w:t>
      </w:r>
      <w:r w:rsidRPr="00355EAF">
        <w:rPr>
          <w:b/>
          <w:noProof/>
          <w:kern w:val="2"/>
        </w:rPr>
        <w:tab/>
      </w:r>
      <w:r w:rsidRPr="00355EAF">
        <w:rPr>
          <w:b/>
          <w:noProof/>
          <w:kern w:val="2"/>
        </w:rPr>
        <w:fldChar w:fldCharType="begin"/>
      </w:r>
      <w:r w:rsidRPr="00355EAF">
        <w:rPr>
          <w:b/>
          <w:noProof/>
          <w:kern w:val="2"/>
        </w:rPr>
        <w:instrText xml:space="preserve"> PAGEREF _Toc221628573 \h </w:instrText>
      </w:r>
      <w:r w:rsidRPr="00355EAF">
        <w:rPr>
          <w:b/>
          <w:noProof/>
          <w:kern w:val="2"/>
        </w:rPr>
      </w:r>
      <w:r w:rsidRPr="00355EAF">
        <w:rPr>
          <w:b/>
          <w:noProof/>
          <w:kern w:val="2"/>
        </w:rPr>
        <w:fldChar w:fldCharType="separate"/>
      </w:r>
      <w:r w:rsidR="00C940E1">
        <w:rPr>
          <w:b/>
          <w:noProof/>
          <w:kern w:val="2"/>
        </w:rPr>
        <w:t>16</w:t>
      </w:r>
      <w:r w:rsidRPr="00355EAF">
        <w:rPr>
          <w:b/>
          <w:noProof/>
          <w:kern w:val="2"/>
        </w:rPr>
        <w:fldChar w:fldCharType="end"/>
      </w:r>
    </w:p>
    <w:p w14:paraId="47D44453" w14:textId="2F08B1E3"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8.</w:t>
      </w:r>
      <w:r w:rsidRPr="00355EAF">
        <w:rPr>
          <w:b/>
          <w:noProof/>
          <w:kern w:val="2"/>
        </w:rPr>
        <w:tab/>
      </w:r>
      <w:r w:rsidRPr="00355EAF">
        <w:rPr>
          <w:rFonts w:hint="eastAsia"/>
          <w:b/>
          <w:noProof/>
          <w:kern w:val="2"/>
        </w:rPr>
        <w:t>空間需求</w:t>
      </w:r>
      <w:r w:rsidRPr="00355EAF">
        <w:rPr>
          <w:b/>
          <w:noProof/>
          <w:kern w:val="2"/>
        </w:rPr>
        <w:tab/>
      </w:r>
      <w:r w:rsidRPr="00355EAF">
        <w:rPr>
          <w:b/>
          <w:noProof/>
          <w:kern w:val="2"/>
        </w:rPr>
        <w:fldChar w:fldCharType="begin"/>
      </w:r>
      <w:r w:rsidRPr="00355EAF">
        <w:rPr>
          <w:b/>
          <w:noProof/>
          <w:kern w:val="2"/>
        </w:rPr>
        <w:instrText xml:space="preserve"> PAGEREF _Toc221628574 \h </w:instrText>
      </w:r>
      <w:r w:rsidRPr="00355EAF">
        <w:rPr>
          <w:b/>
          <w:noProof/>
          <w:kern w:val="2"/>
        </w:rPr>
      </w:r>
      <w:r w:rsidRPr="00355EAF">
        <w:rPr>
          <w:b/>
          <w:noProof/>
          <w:kern w:val="2"/>
        </w:rPr>
        <w:fldChar w:fldCharType="separate"/>
      </w:r>
      <w:r w:rsidR="00C940E1">
        <w:rPr>
          <w:b/>
          <w:noProof/>
          <w:kern w:val="2"/>
        </w:rPr>
        <w:t>17</w:t>
      </w:r>
      <w:r w:rsidRPr="00355EAF">
        <w:rPr>
          <w:b/>
          <w:noProof/>
          <w:kern w:val="2"/>
        </w:rPr>
        <w:fldChar w:fldCharType="end"/>
      </w:r>
    </w:p>
    <w:p w14:paraId="354DFCA5" w14:textId="530E2510"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8.1</w:t>
      </w:r>
      <w:r w:rsidRPr="00355EAF">
        <w:rPr>
          <w:b/>
          <w:noProof/>
          <w:kern w:val="2"/>
        </w:rPr>
        <w:tab/>
      </w:r>
      <w:r w:rsidRPr="00355EAF">
        <w:rPr>
          <w:rFonts w:hint="eastAsia"/>
          <w:b/>
          <w:noProof/>
          <w:kern w:val="2"/>
        </w:rPr>
        <w:t>機能性空間</w:t>
      </w:r>
      <w:r w:rsidRPr="00355EAF">
        <w:rPr>
          <w:b/>
          <w:noProof/>
          <w:kern w:val="2"/>
        </w:rPr>
        <w:tab/>
      </w:r>
      <w:r w:rsidRPr="00355EAF">
        <w:rPr>
          <w:b/>
          <w:noProof/>
          <w:kern w:val="2"/>
        </w:rPr>
        <w:fldChar w:fldCharType="begin"/>
      </w:r>
      <w:r w:rsidRPr="00355EAF">
        <w:rPr>
          <w:b/>
          <w:noProof/>
          <w:kern w:val="2"/>
        </w:rPr>
        <w:instrText xml:space="preserve"> PAGEREF _Toc221628575 \h </w:instrText>
      </w:r>
      <w:r w:rsidRPr="00355EAF">
        <w:rPr>
          <w:b/>
          <w:noProof/>
          <w:kern w:val="2"/>
        </w:rPr>
      </w:r>
      <w:r w:rsidRPr="00355EAF">
        <w:rPr>
          <w:b/>
          <w:noProof/>
          <w:kern w:val="2"/>
        </w:rPr>
        <w:fldChar w:fldCharType="separate"/>
      </w:r>
      <w:r w:rsidR="00C940E1">
        <w:rPr>
          <w:b/>
          <w:noProof/>
          <w:kern w:val="2"/>
        </w:rPr>
        <w:t>17</w:t>
      </w:r>
      <w:r w:rsidRPr="00355EAF">
        <w:rPr>
          <w:b/>
          <w:noProof/>
          <w:kern w:val="2"/>
        </w:rPr>
        <w:fldChar w:fldCharType="end"/>
      </w:r>
    </w:p>
    <w:p w14:paraId="0BE20D47" w14:textId="73E35A71"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8.2</w:t>
      </w:r>
      <w:r w:rsidRPr="00355EAF">
        <w:rPr>
          <w:b/>
          <w:noProof/>
          <w:kern w:val="2"/>
        </w:rPr>
        <w:tab/>
      </w:r>
      <w:r w:rsidRPr="00355EAF">
        <w:rPr>
          <w:rFonts w:hint="eastAsia"/>
          <w:b/>
          <w:noProof/>
          <w:kern w:val="2"/>
        </w:rPr>
        <w:t>非機能性空間</w:t>
      </w:r>
      <w:r w:rsidRPr="00355EAF">
        <w:rPr>
          <w:b/>
          <w:noProof/>
          <w:kern w:val="2"/>
        </w:rPr>
        <w:tab/>
      </w:r>
      <w:r w:rsidRPr="00355EAF">
        <w:rPr>
          <w:b/>
          <w:noProof/>
          <w:kern w:val="2"/>
        </w:rPr>
        <w:fldChar w:fldCharType="begin"/>
      </w:r>
      <w:r w:rsidRPr="00355EAF">
        <w:rPr>
          <w:b/>
          <w:noProof/>
          <w:kern w:val="2"/>
        </w:rPr>
        <w:instrText xml:space="preserve"> PAGEREF _Toc221628576 \h </w:instrText>
      </w:r>
      <w:r w:rsidRPr="00355EAF">
        <w:rPr>
          <w:b/>
          <w:noProof/>
          <w:kern w:val="2"/>
        </w:rPr>
      </w:r>
      <w:r w:rsidRPr="00355EAF">
        <w:rPr>
          <w:b/>
          <w:noProof/>
          <w:kern w:val="2"/>
        </w:rPr>
        <w:fldChar w:fldCharType="separate"/>
      </w:r>
      <w:r w:rsidR="00C940E1">
        <w:rPr>
          <w:b/>
          <w:noProof/>
          <w:kern w:val="2"/>
        </w:rPr>
        <w:t>19</w:t>
      </w:r>
      <w:r w:rsidRPr="00355EAF">
        <w:rPr>
          <w:b/>
          <w:noProof/>
          <w:kern w:val="2"/>
        </w:rPr>
        <w:fldChar w:fldCharType="end"/>
      </w:r>
    </w:p>
    <w:p w14:paraId="7A240D45" w14:textId="638C4A8C"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8.3</w:t>
      </w:r>
      <w:r w:rsidRPr="00355EAF">
        <w:rPr>
          <w:b/>
          <w:noProof/>
          <w:kern w:val="2"/>
        </w:rPr>
        <w:tab/>
      </w:r>
      <w:r w:rsidRPr="00355EAF">
        <w:rPr>
          <w:rFonts w:hint="eastAsia"/>
          <w:b/>
          <w:noProof/>
          <w:kern w:val="2"/>
        </w:rPr>
        <w:t>合計空間需求</w:t>
      </w:r>
      <w:r w:rsidRPr="00355EAF">
        <w:rPr>
          <w:b/>
          <w:noProof/>
          <w:kern w:val="2"/>
        </w:rPr>
        <w:tab/>
      </w:r>
      <w:r w:rsidRPr="00355EAF">
        <w:rPr>
          <w:b/>
          <w:noProof/>
          <w:kern w:val="2"/>
        </w:rPr>
        <w:fldChar w:fldCharType="begin"/>
      </w:r>
      <w:r w:rsidRPr="00355EAF">
        <w:rPr>
          <w:b/>
          <w:noProof/>
          <w:kern w:val="2"/>
        </w:rPr>
        <w:instrText xml:space="preserve"> PAGEREF _Toc221628577 \h </w:instrText>
      </w:r>
      <w:r w:rsidRPr="00355EAF">
        <w:rPr>
          <w:b/>
          <w:noProof/>
          <w:kern w:val="2"/>
        </w:rPr>
      </w:r>
      <w:r w:rsidRPr="00355EAF">
        <w:rPr>
          <w:b/>
          <w:noProof/>
          <w:kern w:val="2"/>
        </w:rPr>
        <w:fldChar w:fldCharType="separate"/>
      </w:r>
      <w:r w:rsidR="00C940E1">
        <w:rPr>
          <w:b/>
          <w:noProof/>
          <w:kern w:val="2"/>
        </w:rPr>
        <w:t>19</w:t>
      </w:r>
      <w:r w:rsidRPr="00355EAF">
        <w:rPr>
          <w:b/>
          <w:noProof/>
          <w:kern w:val="2"/>
        </w:rPr>
        <w:fldChar w:fldCharType="end"/>
      </w:r>
    </w:p>
    <w:p w14:paraId="541DFDE9" w14:textId="7188D678"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9.</w:t>
      </w:r>
      <w:r w:rsidRPr="00355EAF">
        <w:rPr>
          <w:b/>
          <w:noProof/>
          <w:kern w:val="2"/>
        </w:rPr>
        <w:tab/>
      </w:r>
      <w:r w:rsidRPr="00355EAF">
        <w:rPr>
          <w:rFonts w:hint="eastAsia"/>
          <w:b/>
          <w:noProof/>
          <w:kern w:val="2"/>
        </w:rPr>
        <w:t>圖書館建築之設計原則</w:t>
      </w:r>
      <w:r w:rsidRPr="00355EAF">
        <w:rPr>
          <w:b/>
          <w:noProof/>
          <w:kern w:val="2"/>
        </w:rPr>
        <w:tab/>
      </w:r>
      <w:r w:rsidRPr="00355EAF">
        <w:rPr>
          <w:b/>
          <w:noProof/>
          <w:kern w:val="2"/>
        </w:rPr>
        <w:fldChar w:fldCharType="begin"/>
      </w:r>
      <w:r w:rsidRPr="00355EAF">
        <w:rPr>
          <w:b/>
          <w:noProof/>
          <w:kern w:val="2"/>
        </w:rPr>
        <w:instrText xml:space="preserve"> PAGEREF _Toc221628578 \h </w:instrText>
      </w:r>
      <w:r w:rsidRPr="00355EAF">
        <w:rPr>
          <w:b/>
          <w:noProof/>
          <w:kern w:val="2"/>
        </w:rPr>
      </w:r>
      <w:r w:rsidRPr="00355EAF">
        <w:rPr>
          <w:b/>
          <w:noProof/>
          <w:kern w:val="2"/>
        </w:rPr>
        <w:fldChar w:fldCharType="separate"/>
      </w:r>
      <w:r w:rsidR="00C940E1">
        <w:rPr>
          <w:b/>
          <w:noProof/>
          <w:kern w:val="2"/>
        </w:rPr>
        <w:t>19</w:t>
      </w:r>
      <w:r w:rsidRPr="00355EAF">
        <w:rPr>
          <w:b/>
          <w:noProof/>
          <w:kern w:val="2"/>
        </w:rPr>
        <w:fldChar w:fldCharType="end"/>
      </w:r>
    </w:p>
    <w:p w14:paraId="1DA2B893" w14:textId="5ECCCA84"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9.1</w:t>
      </w:r>
      <w:r w:rsidRPr="00355EAF">
        <w:rPr>
          <w:b/>
          <w:noProof/>
          <w:kern w:val="2"/>
        </w:rPr>
        <w:tab/>
      </w:r>
      <w:r w:rsidRPr="00355EAF">
        <w:rPr>
          <w:rFonts w:hint="eastAsia"/>
          <w:b/>
          <w:noProof/>
          <w:kern w:val="2"/>
        </w:rPr>
        <w:t>建築結構</w:t>
      </w:r>
      <w:r w:rsidRPr="00355EAF">
        <w:rPr>
          <w:b/>
          <w:noProof/>
          <w:kern w:val="2"/>
        </w:rPr>
        <w:tab/>
      </w:r>
      <w:r w:rsidRPr="00355EAF">
        <w:rPr>
          <w:b/>
          <w:noProof/>
          <w:kern w:val="2"/>
        </w:rPr>
        <w:fldChar w:fldCharType="begin"/>
      </w:r>
      <w:r w:rsidRPr="00355EAF">
        <w:rPr>
          <w:b/>
          <w:noProof/>
          <w:kern w:val="2"/>
        </w:rPr>
        <w:instrText xml:space="preserve"> PAGEREF _Toc221628579 \h </w:instrText>
      </w:r>
      <w:r w:rsidRPr="00355EAF">
        <w:rPr>
          <w:b/>
          <w:noProof/>
          <w:kern w:val="2"/>
        </w:rPr>
      </w:r>
      <w:r w:rsidRPr="00355EAF">
        <w:rPr>
          <w:b/>
          <w:noProof/>
          <w:kern w:val="2"/>
        </w:rPr>
        <w:fldChar w:fldCharType="separate"/>
      </w:r>
      <w:r w:rsidR="00C940E1">
        <w:rPr>
          <w:b/>
          <w:noProof/>
          <w:kern w:val="2"/>
        </w:rPr>
        <w:t>19</w:t>
      </w:r>
      <w:r w:rsidRPr="00355EAF">
        <w:rPr>
          <w:b/>
          <w:noProof/>
          <w:kern w:val="2"/>
        </w:rPr>
        <w:fldChar w:fldCharType="end"/>
      </w:r>
    </w:p>
    <w:p w14:paraId="068FAC95" w14:textId="2642589D"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9.2</w:t>
      </w:r>
      <w:r w:rsidRPr="00355EAF">
        <w:rPr>
          <w:b/>
          <w:noProof/>
          <w:kern w:val="2"/>
        </w:rPr>
        <w:tab/>
      </w:r>
      <w:r w:rsidRPr="00355EAF">
        <w:rPr>
          <w:rFonts w:hint="eastAsia"/>
          <w:b/>
          <w:noProof/>
          <w:kern w:val="2"/>
        </w:rPr>
        <w:t>無障礙設施設計</w:t>
      </w:r>
      <w:r w:rsidRPr="00355EAF">
        <w:rPr>
          <w:b/>
          <w:noProof/>
          <w:kern w:val="2"/>
        </w:rPr>
        <w:tab/>
      </w:r>
      <w:r w:rsidRPr="00355EAF">
        <w:rPr>
          <w:b/>
          <w:noProof/>
          <w:kern w:val="2"/>
        </w:rPr>
        <w:fldChar w:fldCharType="begin"/>
      </w:r>
      <w:r w:rsidRPr="00355EAF">
        <w:rPr>
          <w:b/>
          <w:noProof/>
          <w:kern w:val="2"/>
        </w:rPr>
        <w:instrText xml:space="preserve"> PAGEREF _Toc221628580 \h </w:instrText>
      </w:r>
      <w:r w:rsidRPr="00355EAF">
        <w:rPr>
          <w:b/>
          <w:noProof/>
          <w:kern w:val="2"/>
        </w:rPr>
      </w:r>
      <w:r w:rsidRPr="00355EAF">
        <w:rPr>
          <w:b/>
          <w:noProof/>
          <w:kern w:val="2"/>
        </w:rPr>
        <w:fldChar w:fldCharType="separate"/>
      </w:r>
      <w:r w:rsidR="00C940E1">
        <w:rPr>
          <w:b/>
          <w:noProof/>
          <w:kern w:val="2"/>
        </w:rPr>
        <w:t>19</w:t>
      </w:r>
      <w:r w:rsidRPr="00355EAF">
        <w:rPr>
          <w:b/>
          <w:noProof/>
          <w:kern w:val="2"/>
        </w:rPr>
        <w:fldChar w:fldCharType="end"/>
      </w:r>
    </w:p>
    <w:p w14:paraId="50DC870D" w14:textId="0A192209"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9.3</w:t>
      </w:r>
      <w:r w:rsidRPr="00355EAF">
        <w:rPr>
          <w:b/>
          <w:noProof/>
          <w:kern w:val="2"/>
        </w:rPr>
        <w:tab/>
      </w:r>
      <w:r w:rsidRPr="00355EAF">
        <w:rPr>
          <w:rFonts w:hint="eastAsia"/>
          <w:b/>
          <w:noProof/>
          <w:kern w:val="2"/>
        </w:rPr>
        <w:t>安全系統</w:t>
      </w:r>
      <w:r w:rsidRPr="00355EAF">
        <w:rPr>
          <w:b/>
          <w:noProof/>
          <w:kern w:val="2"/>
        </w:rPr>
        <w:tab/>
      </w:r>
      <w:r w:rsidRPr="00355EAF">
        <w:rPr>
          <w:b/>
          <w:noProof/>
          <w:kern w:val="2"/>
        </w:rPr>
        <w:fldChar w:fldCharType="begin"/>
      </w:r>
      <w:r w:rsidRPr="00355EAF">
        <w:rPr>
          <w:b/>
          <w:noProof/>
          <w:kern w:val="2"/>
        </w:rPr>
        <w:instrText xml:space="preserve"> PAGEREF _Toc221628581 \h </w:instrText>
      </w:r>
      <w:r w:rsidRPr="00355EAF">
        <w:rPr>
          <w:b/>
          <w:noProof/>
          <w:kern w:val="2"/>
        </w:rPr>
      </w:r>
      <w:r w:rsidRPr="00355EAF">
        <w:rPr>
          <w:b/>
          <w:noProof/>
          <w:kern w:val="2"/>
        </w:rPr>
        <w:fldChar w:fldCharType="separate"/>
      </w:r>
      <w:r w:rsidR="00C940E1">
        <w:rPr>
          <w:b/>
          <w:noProof/>
          <w:kern w:val="2"/>
        </w:rPr>
        <w:t>20</w:t>
      </w:r>
      <w:r w:rsidRPr="00355EAF">
        <w:rPr>
          <w:b/>
          <w:noProof/>
          <w:kern w:val="2"/>
        </w:rPr>
        <w:fldChar w:fldCharType="end"/>
      </w:r>
    </w:p>
    <w:p w14:paraId="3735DD08" w14:textId="5DAB0D06"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9.4</w:t>
      </w:r>
      <w:r w:rsidRPr="00355EAF">
        <w:rPr>
          <w:b/>
          <w:noProof/>
          <w:kern w:val="2"/>
        </w:rPr>
        <w:tab/>
      </w:r>
      <w:r w:rsidRPr="00355EAF">
        <w:rPr>
          <w:rFonts w:hint="eastAsia"/>
          <w:b/>
          <w:noProof/>
          <w:kern w:val="2"/>
        </w:rPr>
        <w:t>通訊聯繫</w:t>
      </w:r>
      <w:r w:rsidRPr="00355EAF">
        <w:rPr>
          <w:b/>
          <w:noProof/>
          <w:kern w:val="2"/>
        </w:rPr>
        <w:tab/>
      </w:r>
      <w:r w:rsidRPr="00355EAF">
        <w:rPr>
          <w:b/>
          <w:noProof/>
          <w:kern w:val="2"/>
        </w:rPr>
        <w:fldChar w:fldCharType="begin"/>
      </w:r>
      <w:r w:rsidRPr="00355EAF">
        <w:rPr>
          <w:b/>
          <w:noProof/>
          <w:kern w:val="2"/>
        </w:rPr>
        <w:instrText xml:space="preserve"> PAGEREF _Toc221628582 \h </w:instrText>
      </w:r>
      <w:r w:rsidRPr="00355EAF">
        <w:rPr>
          <w:b/>
          <w:noProof/>
          <w:kern w:val="2"/>
        </w:rPr>
      </w:r>
      <w:r w:rsidRPr="00355EAF">
        <w:rPr>
          <w:b/>
          <w:noProof/>
          <w:kern w:val="2"/>
        </w:rPr>
        <w:fldChar w:fldCharType="separate"/>
      </w:r>
      <w:r w:rsidR="00C940E1">
        <w:rPr>
          <w:b/>
          <w:noProof/>
          <w:kern w:val="2"/>
        </w:rPr>
        <w:t>21</w:t>
      </w:r>
      <w:r w:rsidRPr="00355EAF">
        <w:rPr>
          <w:b/>
          <w:noProof/>
          <w:kern w:val="2"/>
        </w:rPr>
        <w:fldChar w:fldCharType="end"/>
      </w:r>
    </w:p>
    <w:p w14:paraId="286D578C" w14:textId="03D6AAE6"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9.5</w:t>
      </w:r>
      <w:r w:rsidRPr="00355EAF">
        <w:rPr>
          <w:b/>
          <w:noProof/>
          <w:kern w:val="2"/>
        </w:rPr>
        <w:tab/>
      </w:r>
      <w:r w:rsidRPr="00355EAF">
        <w:rPr>
          <w:rFonts w:hint="eastAsia"/>
          <w:b/>
          <w:noProof/>
          <w:kern w:val="2"/>
        </w:rPr>
        <w:t>噪音控制</w:t>
      </w:r>
      <w:r w:rsidRPr="00355EAF">
        <w:rPr>
          <w:b/>
          <w:noProof/>
          <w:kern w:val="2"/>
        </w:rPr>
        <w:tab/>
      </w:r>
      <w:r w:rsidRPr="00355EAF">
        <w:rPr>
          <w:b/>
          <w:noProof/>
          <w:kern w:val="2"/>
        </w:rPr>
        <w:fldChar w:fldCharType="begin"/>
      </w:r>
      <w:r w:rsidRPr="00355EAF">
        <w:rPr>
          <w:b/>
          <w:noProof/>
          <w:kern w:val="2"/>
        </w:rPr>
        <w:instrText xml:space="preserve"> PAGEREF _Toc221628583 \h </w:instrText>
      </w:r>
      <w:r w:rsidRPr="00355EAF">
        <w:rPr>
          <w:b/>
          <w:noProof/>
          <w:kern w:val="2"/>
        </w:rPr>
      </w:r>
      <w:r w:rsidRPr="00355EAF">
        <w:rPr>
          <w:b/>
          <w:noProof/>
          <w:kern w:val="2"/>
        </w:rPr>
        <w:fldChar w:fldCharType="separate"/>
      </w:r>
      <w:r w:rsidR="00C940E1">
        <w:rPr>
          <w:b/>
          <w:noProof/>
          <w:kern w:val="2"/>
        </w:rPr>
        <w:t>22</w:t>
      </w:r>
      <w:r w:rsidRPr="00355EAF">
        <w:rPr>
          <w:b/>
          <w:noProof/>
          <w:kern w:val="2"/>
        </w:rPr>
        <w:fldChar w:fldCharType="end"/>
      </w:r>
    </w:p>
    <w:p w14:paraId="05C44EF5" w14:textId="52916734"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9.6</w:t>
      </w:r>
      <w:r w:rsidRPr="00355EAF">
        <w:rPr>
          <w:b/>
          <w:noProof/>
          <w:kern w:val="2"/>
        </w:rPr>
        <w:tab/>
      </w:r>
      <w:r w:rsidRPr="00355EAF">
        <w:rPr>
          <w:rFonts w:hint="eastAsia"/>
          <w:b/>
          <w:noProof/>
          <w:kern w:val="2"/>
        </w:rPr>
        <w:t>採光與照明</w:t>
      </w:r>
      <w:r w:rsidRPr="00355EAF">
        <w:rPr>
          <w:b/>
          <w:noProof/>
          <w:kern w:val="2"/>
        </w:rPr>
        <w:tab/>
      </w:r>
      <w:r w:rsidRPr="00355EAF">
        <w:rPr>
          <w:b/>
          <w:noProof/>
          <w:kern w:val="2"/>
        </w:rPr>
        <w:fldChar w:fldCharType="begin"/>
      </w:r>
      <w:r w:rsidRPr="00355EAF">
        <w:rPr>
          <w:b/>
          <w:noProof/>
          <w:kern w:val="2"/>
        </w:rPr>
        <w:instrText xml:space="preserve"> PAGEREF _Toc221628584 \h </w:instrText>
      </w:r>
      <w:r w:rsidRPr="00355EAF">
        <w:rPr>
          <w:b/>
          <w:noProof/>
          <w:kern w:val="2"/>
        </w:rPr>
      </w:r>
      <w:r w:rsidRPr="00355EAF">
        <w:rPr>
          <w:b/>
          <w:noProof/>
          <w:kern w:val="2"/>
        </w:rPr>
        <w:fldChar w:fldCharType="separate"/>
      </w:r>
      <w:r w:rsidR="00C940E1">
        <w:rPr>
          <w:b/>
          <w:noProof/>
          <w:kern w:val="2"/>
        </w:rPr>
        <w:t>22</w:t>
      </w:r>
      <w:r w:rsidRPr="00355EAF">
        <w:rPr>
          <w:b/>
          <w:noProof/>
          <w:kern w:val="2"/>
        </w:rPr>
        <w:fldChar w:fldCharType="end"/>
      </w:r>
    </w:p>
    <w:p w14:paraId="5715D037" w14:textId="0A884FD7"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9.7</w:t>
      </w:r>
      <w:r w:rsidRPr="00355EAF">
        <w:rPr>
          <w:b/>
          <w:noProof/>
          <w:kern w:val="2"/>
        </w:rPr>
        <w:tab/>
      </w:r>
      <w:r w:rsidRPr="00355EAF">
        <w:rPr>
          <w:rFonts w:hint="eastAsia"/>
          <w:b/>
          <w:noProof/>
          <w:kern w:val="2"/>
        </w:rPr>
        <w:t>空調與防潮</w:t>
      </w:r>
      <w:r w:rsidRPr="00355EAF">
        <w:rPr>
          <w:b/>
          <w:noProof/>
          <w:kern w:val="2"/>
        </w:rPr>
        <w:tab/>
      </w:r>
      <w:r w:rsidRPr="00355EAF">
        <w:rPr>
          <w:b/>
          <w:noProof/>
          <w:kern w:val="2"/>
        </w:rPr>
        <w:fldChar w:fldCharType="begin"/>
      </w:r>
      <w:r w:rsidRPr="00355EAF">
        <w:rPr>
          <w:b/>
          <w:noProof/>
          <w:kern w:val="2"/>
        </w:rPr>
        <w:instrText xml:space="preserve"> PAGEREF _Toc221628585 \h </w:instrText>
      </w:r>
      <w:r w:rsidRPr="00355EAF">
        <w:rPr>
          <w:b/>
          <w:noProof/>
          <w:kern w:val="2"/>
        </w:rPr>
      </w:r>
      <w:r w:rsidRPr="00355EAF">
        <w:rPr>
          <w:b/>
          <w:noProof/>
          <w:kern w:val="2"/>
        </w:rPr>
        <w:fldChar w:fldCharType="separate"/>
      </w:r>
      <w:r w:rsidR="00C940E1">
        <w:rPr>
          <w:b/>
          <w:noProof/>
          <w:kern w:val="2"/>
        </w:rPr>
        <w:t>23</w:t>
      </w:r>
      <w:r w:rsidRPr="00355EAF">
        <w:rPr>
          <w:b/>
          <w:noProof/>
          <w:kern w:val="2"/>
        </w:rPr>
        <w:fldChar w:fldCharType="end"/>
      </w:r>
    </w:p>
    <w:p w14:paraId="7AE1A532" w14:textId="7C427C39"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9.8</w:t>
      </w:r>
      <w:r w:rsidRPr="00355EAF">
        <w:rPr>
          <w:b/>
          <w:noProof/>
          <w:kern w:val="2"/>
        </w:rPr>
        <w:tab/>
      </w:r>
      <w:r w:rsidRPr="00355EAF">
        <w:rPr>
          <w:rFonts w:hint="eastAsia"/>
          <w:b/>
          <w:noProof/>
          <w:kern w:val="2"/>
        </w:rPr>
        <w:t>電氣設備與管線</w:t>
      </w:r>
      <w:r w:rsidRPr="00355EAF">
        <w:rPr>
          <w:b/>
          <w:noProof/>
          <w:kern w:val="2"/>
        </w:rPr>
        <w:tab/>
      </w:r>
      <w:r w:rsidRPr="00355EAF">
        <w:rPr>
          <w:b/>
          <w:noProof/>
          <w:kern w:val="2"/>
        </w:rPr>
        <w:fldChar w:fldCharType="begin"/>
      </w:r>
      <w:r w:rsidRPr="00355EAF">
        <w:rPr>
          <w:b/>
          <w:noProof/>
          <w:kern w:val="2"/>
        </w:rPr>
        <w:instrText xml:space="preserve"> PAGEREF _Toc221628586 \h </w:instrText>
      </w:r>
      <w:r w:rsidRPr="00355EAF">
        <w:rPr>
          <w:b/>
          <w:noProof/>
          <w:kern w:val="2"/>
        </w:rPr>
      </w:r>
      <w:r w:rsidRPr="00355EAF">
        <w:rPr>
          <w:b/>
          <w:noProof/>
          <w:kern w:val="2"/>
        </w:rPr>
        <w:fldChar w:fldCharType="separate"/>
      </w:r>
      <w:r w:rsidR="00C940E1">
        <w:rPr>
          <w:b/>
          <w:noProof/>
          <w:kern w:val="2"/>
        </w:rPr>
        <w:t>23</w:t>
      </w:r>
      <w:r w:rsidRPr="00355EAF">
        <w:rPr>
          <w:b/>
          <w:noProof/>
          <w:kern w:val="2"/>
        </w:rPr>
        <w:fldChar w:fldCharType="end"/>
      </w:r>
    </w:p>
    <w:p w14:paraId="3D8B597D" w14:textId="4C1EF2E9"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9.9</w:t>
      </w:r>
      <w:r w:rsidRPr="00355EAF">
        <w:rPr>
          <w:b/>
          <w:noProof/>
          <w:kern w:val="2"/>
        </w:rPr>
        <w:tab/>
      </w:r>
      <w:r w:rsidRPr="00355EAF">
        <w:rPr>
          <w:rFonts w:hint="eastAsia"/>
          <w:b/>
          <w:noProof/>
          <w:kern w:val="2"/>
        </w:rPr>
        <w:t>色彩</w:t>
      </w:r>
      <w:r w:rsidRPr="00355EAF">
        <w:rPr>
          <w:b/>
          <w:noProof/>
          <w:kern w:val="2"/>
        </w:rPr>
        <w:tab/>
      </w:r>
      <w:r w:rsidRPr="00355EAF">
        <w:rPr>
          <w:b/>
          <w:noProof/>
          <w:kern w:val="2"/>
        </w:rPr>
        <w:fldChar w:fldCharType="begin"/>
      </w:r>
      <w:r w:rsidRPr="00355EAF">
        <w:rPr>
          <w:b/>
          <w:noProof/>
          <w:kern w:val="2"/>
        </w:rPr>
        <w:instrText xml:space="preserve"> PAGEREF _Toc221628587 \h </w:instrText>
      </w:r>
      <w:r w:rsidRPr="00355EAF">
        <w:rPr>
          <w:b/>
          <w:noProof/>
          <w:kern w:val="2"/>
        </w:rPr>
      </w:r>
      <w:r w:rsidRPr="00355EAF">
        <w:rPr>
          <w:b/>
          <w:noProof/>
          <w:kern w:val="2"/>
        </w:rPr>
        <w:fldChar w:fldCharType="separate"/>
      </w:r>
      <w:r w:rsidR="00C940E1">
        <w:rPr>
          <w:b/>
          <w:noProof/>
          <w:kern w:val="2"/>
        </w:rPr>
        <w:t>23</w:t>
      </w:r>
      <w:r w:rsidRPr="00355EAF">
        <w:rPr>
          <w:b/>
          <w:noProof/>
          <w:kern w:val="2"/>
        </w:rPr>
        <w:fldChar w:fldCharType="end"/>
      </w:r>
    </w:p>
    <w:p w14:paraId="25F4E0A9" w14:textId="3B8AD39C"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9.10</w:t>
      </w:r>
      <w:r w:rsidRPr="00355EAF">
        <w:rPr>
          <w:b/>
          <w:noProof/>
          <w:kern w:val="2"/>
        </w:rPr>
        <w:tab/>
      </w:r>
      <w:r w:rsidRPr="00355EAF">
        <w:rPr>
          <w:rFonts w:hint="eastAsia"/>
          <w:b/>
          <w:noProof/>
          <w:kern w:val="2"/>
        </w:rPr>
        <w:t>指標設計</w:t>
      </w:r>
      <w:r w:rsidRPr="00355EAF">
        <w:rPr>
          <w:b/>
          <w:noProof/>
          <w:kern w:val="2"/>
        </w:rPr>
        <w:tab/>
      </w:r>
      <w:r w:rsidRPr="00355EAF">
        <w:rPr>
          <w:b/>
          <w:noProof/>
          <w:kern w:val="2"/>
        </w:rPr>
        <w:fldChar w:fldCharType="begin"/>
      </w:r>
      <w:r w:rsidRPr="00355EAF">
        <w:rPr>
          <w:b/>
          <w:noProof/>
          <w:kern w:val="2"/>
        </w:rPr>
        <w:instrText xml:space="preserve"> PAGEREF _Toc221628588 \h </w:instrText>
      </w:r>
      <w:r w:rsidRPr="00355EAF">
        <w:rPr>
          <w:b/>
          <w:noProof/>
          <w:kern w:val="2"/>
        </w:rPr>
      </w:r>
      <w:r w:rsidRPr="00355EAF">
        <w:rPr>
          <w:b/>
          <w:noProof/>
          <w:kern w:val="2"/>
        </w:rPr>
        <w:fldChar w:fldCharType="separate"/>
      </w:r>
      <w:r w:rsidR="00C940E1">
        <w:rPr>
          <w:b/>
          <w:noProof/>
          <w:kern w:val="2"/>
        </w:rPr>
        <w:t>24</w:t>
      </w:r>
      <w:r w:rsidRPr="00355EAF">
        <w:rPr>
          <w:b/>
          <w:noProof/>
          <w:kern w:val="2"/>
        </w:rPr>
        <w:fldChar w:fldCharType="end"/>
      </w:r>
    </w:p>
    <w:p w14:paraId="3E5B7B7A" w14:textId="02AF1023"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10.</w:t>
      </w:r>
      <w:r w:rsidRPr="00355EAF">
        <w:rPr>
          <w:b/>
          <w:noProof/>
          <w:kern w:val="2"/>
        </w:rPr>
        <w:tab/>
      </w:r>
      <w:r w:rsidRPr="00355EAF">
        <w:rPr>
          <w:rFonts w:hint="eastAsia"/>
          <w:b/>
          <w:noProof/>
          <w:kern w:val="2"/>
        </w:rPr>
        <w:t>家具設備</w:t>
      </w:r>
      <w:r w:rsidRPr="00355EAF">
        <w:rPr>
          <w:b/>
          <w:noProof/>
          <w:kern w:val="2"/>
        </w:rPr>
        <w:tab/>
      </w:r>
      <w:r w:rsidRPr="00355EAF">
        <w:rPr>
          <w:b/>
          <w:noProof/>
          <w:kern w:val="2"/>
        </w:rPr>
        <w:fldChar w:fldCharType="begin"/>
      </w:r>
      <w:r w:rsidRPr="00355EAF">
        <w:rPr>
          <w:b/>
          <w:noProof/>
          <w:kern w:val="2"/>
        </w:rPr>
        <w:instrText xml:space="preserve"> PAGEREF _Toc221628589 \h </w:instrText>
      </w:r>
      <w:r w:rsidRPr="00355EAF">
        <w:rPr>
          <w:b/>
          <w:noProof/>
          <w:kern w:val="2"/>
        </w:rPr>
      </w:r>
      <w:r w:rsidRPr="00355EAF">
        <w:rPr>
          <w:b/>
          <w:noProof/>
          <w:kern w:val="2"/>
        </w:rPr>
        <w:fldChar w:fldCharType="separate"/>
      </w:r>
      <w:r w:rsidR="00C940E1">
        <w:rPr>
          <w:b/>
          <w:noProof/>
          <w:kern w:val="2"/>
        </w:rPr>
        <w:t>24</w:t>
      </w:r>
      <w:r w:rsidRPr="00355EAF">
        <w:rPr>
          <w:b/>
          <w:noProof/>
          <w:kern w:val="2"/>
        </w:rPr>
        <w:fldChar w:fldCharType="end"/>
      </w:r>
    </w:p>
    <w:p w14:paraId="569CC71E" w14:textId="64194B5D"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10.1</w:t>
      </w:r>
      <w:r w:rsidRPr="00355EAF">
        <w:rPr>
          <w:b/>
          <w:noProof/>
          <w:kern w:val="2"/>
        </w:rPr>
        <w:tab/>
      </w:r>
      <w:r w:rsidRPr="00355EAF">
        <w:rPr>
          <w:rFonts w:hint="eastAsia"/>
          <w:b/>
          <w:noProof/>
          <w:kern w:val="2"/>
        </w:rPr>
        <w:t>設計原則</w:t>
      </w:r>
      <w:r w:rsidRPr="00355EAF">
        <w:rPr>
          <w:b/>
          <w:noProof/>
          <w:kern w:val="2"/>
        </w:rPr>
        <w:tab/>
      </w:r>
      <w:r w:rsidRPr="00355EAF">
        <w:rPr>
          <w:b/>
          <w:noProof/>
          <w:kern w:val="2"/>
        </w:rPr>
        <w:fldChar w:fldCharType="begin"/>
      </w:r>
      <w:r w:rsidRPr="00355EAF">
        <w:rPr>
          <w:b/>
          <w:noProof/>
          <w:kern w:val="2"/>
        </w:rPr>
        <w:instrText xml:space="preserve"> PAGEREF _Toc221628590 \h </w:instrText>
      </w:r>
      <w:r w:rsidRPr="00355EAF">
        <w:rPr>
          <w:b/>
          <w:noProof/>
          <w:kern w:val="2"/>
        </w:rPr>
      </w:r>
      <w:r w:rsidRPr="00355EAF">
        <w:rPr>
          <w:b/>
          <w:noProof/>
          <w:kern w:val="2"/>
        </w:rPr>
        <w:fldChar w:fldCharType="separate"/>
      </w:r>
      <w:r w:rsidR="00C940E1">
        <w:rPr>
          <w:b/>
          <w:noProof/>
          <w:kern w:val="2"/>
        </w:rPr>
        <w:t>24</w:t>
      </w:r>
      <w:r w:rsidRPr="00355EAF">
        <w:rPr>
          <w:b/>
          <w:noProof/>
          <w:kern w:val="2"/>
        </w:rPr>
        <w:fldChar w:fldCharType="end"/>
      </w:r>
    </w:p>
    <w:p w14:paraId="578FB4E5" w14:textId="27BFAA7D"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10.2</w:t>
      </w:r>
      <w:r w:rsidRPr="00355EAF">
        <w:rPr>
          <w:b/>
          <w:noProof/>
          <w:kern w:val="2"/>
        </w:rPr>
        <w:tab/>
      </w:r>
      <w:r w:rsidRPr="00355EAF">
        <w:rPr>
          <w:rFonts w:hint="eastAsia"/>
          <w:b/>
          <w:noProof/>
          <w:kern w:val="2"/>
        </w:rPr>
        <w:t>選擇原則</w:t>
      </w:r>
      <w:r w:rsidRPr="00355EAF">
        <w:rPr>
          <w:b/>
          <w:noProof/>
          <w:kern w:val="2"/>
        </w:rPr>
        <w:tab/>
      </w:r>
      <w:r w:rsidRPr="00355EAF">
        <w:rPr>
          <w:b/>
          <w:noProof/>
          <w:kern w:val="2"/>
        </w:rPr>
        <w:fldChar w:fldCharType="begin"/>
      </w:r>
      <w:r w:rsidRPr="00355EAF">
        <w:rPr>
          <w:b/>
          <w:noProof/>
          <w:kern w:val="2"/>
        </w:rPr>
        <w:instrText xml:space="preserve"> PAGEREF _Toc221628591 \h </w:instrText>
      </w:r>
      <w:r w:rsidRPr="00355EAF">
        <w:rPr>
          <w:b/>
          <w:noProof/>
          <w:kern w:val="2"/>
        </w:rPr>
      </w:r>
      <w:r w:rsidRPr="00355EAF">
        <w:rPr>
          <w:b/>
          <w:noProof/>
          <w:kern w:val="2"/>
        </w:rPr>
        <w:fldChar w:fldCharType="separate"/>
      </w:r>
      <w:r w:rsidR="00C940E1">
        <w:rPr>
          <w:b/>
          <w:noProof/>
          <w:kern w:val="2"/>
        </w:rPr>
        <w:t>26</w:t>
      </w:r>
      <w:r w:rsidRPr="00355EAF">
        <w:rPr>
          <w:b/>
          <w:noProof/>
          <w:kern w:val="2"/>
        </w:rPr>
        <w:fldChar w:fldCharType="end"/>
      </w:r>
    </w:p>
    <w:p w14:paraId="3F1B9DB7" w14:textId="2D61F553"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11.</w:t>
      </w:r>
      <w:r w:rsidRPr="00355EAF">
        <w:rPr>
          <w:b/>
          <w:noProof/>
          <w:kern w:val="2"/>
        </w:rPr>
        <w:tab/>
      </w:r>
      <w:r w:rsidRPr="00355EAF">
        <w:rPr>
          <w:rFonts w:hint="eastAsia"/>
          <w:b/>
          <w:noProof/>
          <w:kern w:val="2"/>
        </w:rPr>
        <w:t>整修改建</w:t>
      </w:r>
      <w:r w:rsidRPr="00355EAF">
        <w:rPr>
          <w:b/>
          <w:noProof/>
          <w:kern w:val="2"/>
        </w:rPr>
        <w:tab/>
      </w:r>
      <w:r w:rsidRPr="00355EAF">
        <w:rPr>
          <w:b/>
          <w:noProof/>
          <w:kern w:val="2"/>
        </w:rPr>
        <w:fldChar w:fldCharType="begin"/>
      </w:r>
      <w:r w:rsidRPr="00355EAF">
        <w:rPr>
          <w:b/>
          <w:noProof/>
          <w:kern w:val="2"/>
        </w:rPr>
        <w:instrText xml:space="preserve"> PAGEREF _Toc221628592 \h </w:instrText>
      </w:r>
      <w:r w:rsidRPr="00355EAF">
        <w:rPr>
          <w:b/>
          <w:noProof/>
          <w:kern w:val="2"/>
        </w:rPr>
      </w:r>
      <w:r w:rsidRPr="00355EAF">
        <w:rPr>
          <w:b/>
          <w:noProof/>
          <w:kern w:val="2"/>
        </w:rPr>
        <w:fldChar w:fldCharType="separate"/>
      </w:r>
      <w:r w:rsidR="00C940E1">
        <w:rPr>
          <w:b/>
          <w:noProof/>
          <w:kern w:val="2"/>
        </w:rPr>
        <w:t>27</w:t>
      </w:r>
      <w:r w:rsidRPr="00355EAF">
        <w:rPr>
          <w:b/>
          <w:noProof/>
          <w:kern w:val="2"/>
        </w:rPr>
        <w:fldChar w:fldCharType="end"/>
      </w:r>
    </w:p>
    <w:p w14:paraId="217E5E3B" w14:textId="73254264"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11.1</w:t>
      </w:r>
      <w:r w:rsidRPr="00355EAF">
        <w:rPr>
          <w:b/>
          <w:noProof/>
          <w:kern w:val="2"/>
        </w:rPr>
        <w:tab/>
      </w:r>
      <w:r w:rsidRPr="00355EAF">
        <w:rPr>
          <w:rFonts w:hint="eastAsia"/>
          <w:b/>
          <w:noProof/>
          <w:kern w:val="2"/>
        </w:rPr>
        <w:t>適用對象</w:t>
      </w:r>
      <w:r w:rsidRPr="00355EAF">
        <w:rPr>
          <w:b/>
          <w:noProof/>
          <w:kern w:val="2"/>
        </w:rPr>
        <w:tab/>
      </w:r>
      <w:r w:rsidRPr="00355EAF">
        <w:rPr>
          <w:b/>
          <w:noProof/>
          <w:kern w:val="2"/>
        </w:rPr>
        <w:fldChar w:fldCharType="begin"/>
      </w:r>
      <w:r w:rsidRPr="00355EAF">
        <w:rPr>
          <w:b/>
          <w:noProof/>
          <w:kern w:val="2"/>
        </w:rPr>
        <w:instrText xml:space="preserve"> PAGEREF _Toc221628593 \h </w:instrText>
      </w:r>
      <w:r w:rsidRPr="00355EAF">
        <w:rPr>
          <w:b/>
          <w:noProof/>
          <w:kern w:val="2"/>
        </w:rPr>
      </w:r>
      <w:r w:rsidRPr="00355EAF">
        <w:rPr>
          <w:b/>
          <w:noProof/>
          <w:kern w:val="2"/>
        </w:rPr>
        <w:fldChar w:fldCharType="separate"/>
      </w:r>
      <w:r w:rsidR="00C940E1">
        <w:rPr>
          <w:b/>
          <w:noProof/>
          <w:kern w:val="2"/>
        </w:rPr>
        <w:t>27</w:t>
      </w:r>
      <w:r w:rsidRPr="00355EAF">
        <w:rPr>
          <w:b/>
          <w:noProof/>
          <w:kern w:val="2"/>
        </w:rPr>
        <w:fldChar w:fldCharType="end"/>
      </w:r>
    </w:p>
    <w:p w14:paraId="07F1D4BB" w14:textId="41F3E512"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11.2</w:t>
      </w:r>
      <w:r w:rsidRPr="00355EAF">
        <w:rPr>
          <w:b/>
          <w:noProof/>
          <w:kern w:val="2"/>
        </w:rPr>
        <w:tab/>
      </w:r>
      <w:r w:rsidRPr="00355EAF">
        <w:rPr>
          <w:rFonts w:hint="eastAsia"/>
          <w:b/>
          <w:noProof/>
          <w:kern w:val="2"/>
        </w:rPr>
        <w:t>整修改建之途徑</w:t>
      </w:r>
      <w:r w:rsidRPr="00355EAF">
        <w:rPr>
          <w:b/>
          <w:noProof/>
          <w:kern w:val="2"/>
        </w:rPr>
        <w:tab/>
      </w:r>
      <w:r w:rsidRPr="00355EAF">
        <w:rPr>
          <w:b/>
          <w:noProof/>
          <w:kern w:val="2"/>
        </w:rPr>
        <w:fldChar w:fldCharType="begin"/>
      </w:r>
      <w:r w:rsidRPr="00355EAF">
        <w:rPr>
          <w:b/>
          <w:noProof/>
          <w:kern w:val="2"/>
        </w:rPr>
        <w:instrText xml:space="preserve"> PAGEREF _Toc221628594 \h </w:instrText>
      </w:r>
      <w:r w:rsidRPr="00355EAF">
        <w:rPr>
          <w:b/>
          <w:noProof/>
          <w:kern w:val="2"/>
        </w:rPr>
      </w:r>
      <w:r w:rsidRPr="00355EAF">
        <w:rPr>
          <w:b/>
          <w:noProof/>
          <w:kern w:val="2"/>
        </w:rPr>
        <w:fldChar w:fldCharType="separate"/>
      </w:r>
      <w:r w:rsidR="00C940E1">
        <w:rPr>
          <w:b/>
          <w:noProof/>
          <w:kern w:val="2"/>
        </w:rPr>
        <w:t>27</w:t>
      </w:r>
      <w:r w:rsidRPr="00355EAF">
        <w:rPr>
          <w:b/>
          <w:noProof/>
          <w:kern w:val="2"/>
        </w:rPr>
        <w:fldChar w:fldCharType="end"/>
      </w:r>
    </w:p>
    <w:p w14:paraId="637AAE7F" w14:textId="707556CA"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12.</w:t>
      </w:r>
      <w:r w:rsidRPr="00355EAF">
        <w:rPr>
          <w:b/>
          <w:noProof/>
          <w:kern w:val="2"/>
        </w:rPr>
        <w:tab/>
      </w:r>
      <w:r w:rsidRPr="00355EAF">
        <w:rPr>
          <w:rFonts w:hint="eastAsia"/>
          <w:b/>
          <w:noProof/>
          <w:kern w:val="2"/>
        </w:rPr>
        <w:t>使用後評估</w:t>
      </w:r>
      <w:r w:rsidRPr="00355EAF">
        <w:rPr>
          <w:b/>
          <w:noProof/>
          <w:kern w:val="2"/>
        </w:rPr>
        <w:tab/>
      </w:r>
      <w:r w:rsidRPr="00355EAF">
        <w:rPr>
          <w:b/>
          <w:noProof/>
          <w:kern w:val="2"/>
        </w:rPr>
        <w:fldChar w:fldCharType="begin"/>
      </w:r>
      <w:r w:rsidRPr="00355EAF">
        <w:rPr>
          <w:b/>
          <w:noProof/>
          <w:kern w:val="2"/>
        </w:rPr>
        <w:instrText xml:space="preserve"> PAGEREF _Toc221628595 \h </w:instrText>
      </w:r>
      <w:r w:rsidRPr="00355EAF">
        <w:rPr>
          <w:b/>
          <w:noProof/>
          <w:kern w:val="2"/>
        </w:rPr>
      </w:r>
      <w:r w:rsidRPr="00355EAF">
        <w:rPr>
          <w:b/>
          <w:noProof/>
          <w:kern w:val="2"/>
        </w:rPr>
        <w:fldChar w:fldCharType="separate"/>
      </w:r>
      <w:r w:rsidR="00C940E1">
        <w:rPr>
          <w:b/>
          <w:noProof/>
          <w:kern w:val="2"/>
        </w:rPr>
        <w:t>28</w:t>
      </w:r>
      <w:r w:rsidRPr="00355EAF">
        <w:rPr>
          <w:b/>
          <w:noProof/>
          <w:kern w:val="2"/>
        </w:rPr>
        <w:fldChar w:fldCharType="end"/>
      </w:r>
    </w:p>
    <w:p w14:paraId="7485308D" w14:textId="7AD4F8F6"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12.1</w:t>
      </w:r>
      <w:r w:rsidRPr="00355EAF">
        <w:rPr>
          <w:b/>
          <w:noProof/>
          <w:kern w:val="2"/>
        </w:rPr>
        <w:tab/>
      </w:r>
      <w:r w:rsidRPr="00355EAF">
        <w:rPr>
          <w:rFonts w:hint="eastAsia"/>
          <w:b/>
          <w:noProof/>
          <w:kern w:val="2"/>
        </w:rPr>
        <w:t>評估目的</w:t>
      </w:r>
      <w:r w:rsidRPr="00355EAF">
        <w:rPr>
          <w:b/>
          <w:noProof/>
          <w:kern w:val="2"/>
        </w:rPr>
        <w:tab/>
      </w:r>
      <w:r w:rsidRPr="00355EAF">
        <w:rPr>
          <w:b/>
          <w:noProof/>
          <w:kern w:val="2"/>
        </w:rPr>
        <w:fldChar w:fldCharType="begin"/>
      </w:r>
      <w:r w:rsidRPr="00355EAF">
        <w:rPr>
          <w:b/>
          <w:noProof/>
          <w:kern w:val="2"/>
        </w:rPr>
        <w:instrText xml:space="preserve"> PAGEREF _Toc221628596 \h </w:instrText>
      </w:r>
      <w:r w:rsidRPr="00355EAF">
        <w:rPr>
          <w:b/>
          <w:noProof/>
          <w:kern w:val="2"/>
        </w:rPr>
      </w:r>
      <w:r w:rsidRPr="00355EAF">
        <w:rPr>
          <w:b/>
          <w:noProof/>
          <w:kern w:val="2"/>
        </w:rPr>
        <w:fldChar w:fldCharType="separate"/>
      </w:r>
      <w:r w:rsidR="00C940E1">
        <w:rPr>
          <w:b/>
          <w:noProof/>
          <w:kern w:val="2"/>
        </w:rPr>
        <w:t>28</w:t>
      </w:r>
      <w:r w:rsidRPr="00355EAF">
        <w:rPr>
          <w:b/>
          <w:noProof/>
          <w:kern w:val="2"/>
        </w:rPr>
        <w:fldChar w:fldCharType="end"/>
      </w:r>
    </w:p>
    <w:p w14:paraId="34A47913" w14:textId="189BC582"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12.2</w:t>
      </w:r>
      <w:r w:rsidRPr="00355EAF">
        <w:rPr>
          <w:b/>
          <w:noProof/>
          <w:kern w:val="2"/>
        </w:rPr>
        <w:tab/>
      </w:r>
      <w:r w:rsidRPr="00355EAF">
        <w:rPr>
          <w:rFonts w:hint="eastAsia"/>
          <w:b/>
          <w:noProof/>
          <w:kern w:val="2"/>
        </w:rPr>
        <w:t>評估時間</w:t>
      </w:r>
      <w:r w:rsidRPr="00355EAF">
        <w:rPr>
          <w:b/>
          <w:noProof/>
          <w:kern w:val="2"/>
        </w:rPr>
        <w:tab/>
      </w:r>
      <w:r w:rsidRPr="00355EAF">
        <w:rPr>
          <w:b/>
          <w:noProof/>
          <w:kern w:val="2"/>
        </w:rPr>
        <w:fldChar w:fldCharType="begin"/>
      </w:r>
      <w:r w:rsidRPr="00355EAF">
        <w:rPr>
          <w:b/>
          <w:noProof/>
          <w:kern w:val="2"/>
        </w:rPr>
        <w:instrText xml:space="preserve"> PAGEREF _Toc221628597 \h </w:instrText>
      </w:r>
      <w:r w:rsidRPr="00355EAF">
        <w:rPr>
          <w:b/>
          <w:noProof/>
          <w:kern w:val="2"/>
        </w:rPr>
      </w:r>
      <w:r w:rsidRPr="00355EAF">
        <w:rPr>
          <w:b/>
          <w:noProof/>
          <w:kern w:val="2"/>
        </w:rPr>
        <w:fldChar w:fldCharType="separate"/>
      </w:r>
      <w:r w:rsidR="00C940E1">
        <w:rPr>
          <w:b/>
          <w:noProof/>
          <w:kern w:val="2"/>
        </w:rPr>
        <w:t>29</w:t>
      </w:r>
      <w:r w:rsidRPr="00355EAF">
        <w:rPr>
          <w:b/>
          <w:noProof/>
          <w:kern w:val="2"/>
        </w:rPr>
        <w:fldChar w:fldCharType="end"/>
      </w:r>
    </w:p>
    <w:p w14:paraId="24C59E74" w14:textId="0CE0B1BE"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12.3</w:t>
      </w:r>
      <w:r w:rsidRPr="00355EAF">
        <w:rPr>
          <w:b/>
          <w:noProof/>
          <w:kern w:val="2"/>
        </w:rPr>
        <w:tab/>
      </w:r>
      <w:r w:rsidRPr="00355EAF">
        <w:rPr>
          <w:rFonts w:hint="eastAsia"/>
          <w:b/>
          <w:noProof/>
          <w:kern w:val="2"/>
        </w:rPr>
        <w:t>評估重點</w:t>
      </w:r>
      <w:r w:rsidRPr="00355EAF">
        <w:rPr>
          <w:b/>
          <w:noProof/>
          <w:kern w:val="2"/>
        </w:rPr>
        <w:tab/>
      </w:r>
      <w:r w:rsidRPr="00355EAF">
        <w:rPr>
          <w:b/>
          <w:noProof/>
          <w:kern w:val="2"/>
        </w:rPr>
        <w:fldChar w:fldCharType="begin"/>
      </w:r>
      <w:r w:rsidRPr="00355EAF">
        <w:rPr>
          <w:b/>
          <w:noProof/>
          <w:kern w:val="2"/>
        </w:rPr>
        <w:instrText xml:space="preserve"> PAGEREF _Toc221628598 \h </w:instrText>
      </w:r>
      <w:r w:rsidRPr="00355EAF">
        <w:rPr>
          <w:b/>
          <w:noProof/>
          <w:kern w:val="2"/>
        </w:rPr>
      </w:r>
      <w:r w:rsidRPr="00355EAF">
        <w:rPr>
          <w:b/>
          <w:noProof/>
          <w:kern w:val="2"/>
        </w:rPr>
        <w:fldChar w:fldCharType="separate"/>
      </w:r>
      <w:r w:rsidR="00C940E1">
        <w:rPr>
          <w:b/>
          <w:noProof/>
          <w:kern w:val="2"/>
        </w:rPr>
        <w:t>29</w:t>
      </w:r>
      <w:r w:rsidRPr="00355EAF">
        <w:rPr>
          <w:b/>
          <w:noProof/>
          <w:kern w:val="2"/>
        </w:rPr>
        <w:fldChar w:fldCharType="end"/>
      </w:r>
    </w:p>
    <w:p w14:paraId="4C5C85BB" w14:textId="265E3686"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b/>
          <w:noProof/>
          <w:kern w:val="2"/>
        </w:rPr>
        <w:t>12.4</w:t>
      </w:r>
      <w:r w:rsidRPr="00355EAF">
        <w:rPr>
          <w:b/>
          <w:noProof/>
          <w:kern w:val="2"/>
        </w:rPr>
        <w:tab/>
      </w:r>
      <w:r w:rsidRPr="00355EAF">
        <w:rPr>
          <w:rFonts w:hint="eastAsia"/>
          <w:b/>
          <w:noProof/>
          <w:kern w:val="2"/>
        </w:rPr>
        <w:t>評估方法</w:t>
      </w:r>
      <w:r w:rsidRPr="00355EAF">
        <w:rPr>
          <w:b/>
          <w:noProof/>
          <w:kern w:val="2"/>
        </w:rPr>
        <w:tab/>
      </w:r>
      <w:r w:rsidRPr="00355EAF">
        <w:rPr>
          <w:b/>
          <w:noProof/>
          <w:kern w:val="2"/>
        </w:rPr>
        <w:fldChar w:fldCharType="begin"/>
      </w:r>
      <w:r w:rsidRPr="00355EAF">
        <w:rPr>
          <w:b/>
          <w:noProof/>
          <w:kern w:val="2"/>
        </w:rPr>
        <w:instrText xml:space="preserve"> PAGEREF _Toc221628599 \h </w:instrText>
      </w:r>
      <w:r w:rsidRPr="00355EAF">
        <w:rPr>
          <w:b/>
          <w:noProof/>
          <w:kern w:val="2"/>
        </w:rPr>
      </w:r>
      <w:r w:rsidRPr="00355EAF">
        <w:rPr>
          <w:b/>
          <w:noProof/>
          <w:kern w:val="2"/>
        </w:rPr>
        <w:fldChar w:fldCharType="separate"/>
      </w:r>
      <w:r w:rsidR="00C940E1">
        <w:rPr>
          <w:b/>
          <w:noProof/>
          <w:kern w:val="2"/>
        </w:rPr>
        <w:t>29</w:t>
      </w:r>
      <w:r w:rsidRPr="00355EAF">
        <w:rPr>
          <w:b/>
          <w:noProof/>
          <w:kern w:val="2"/>
        </w:rPr>
        <w:fldChar w:fldCharType="end"/>
      </w:r>
    </w:p>
    <w:p w14:paraId="14833C9D" w14:textId="4E8CDB28" w:rsidR="00355EAF" w:rsidRPr="00355EAF" w:rsidRDefault="00355EAF" w:rsidP="00355EAF">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355EAF">
        <w:rPr>
          <w:rFonts w:hint="eastAsia"/>
          <w:b/>
          <w:noProof/>
          <w:kern w:val="2"/>
        </w:rPr>
        <w:t>參考資料</w:t>
      </w:r>
      <w:r w:rsidRPr="00355EAF">
        <w:rPr>
          <w:b/>
          <w:noProof/>
          <w:kern w:val="2"/>
        </w:rPr>
        <w:tab/>
      </w:r>
      <w:r w:rsidRPr="00355EAF">
        <w:rPr>
          <w:b/>
          <w:noProof/>
          <w:kern w:val="2"/>
        </w:rPr>
        <w:fldChar w:fldCharType="begin"/>
      </w:r>
      <w:r w:rsidRPr="00355EAF">
        <w:rPr>
          <w:b/>
          <w:noProof/>
          <w:kern w:val="2"/>
        </w:rPr>
        <w:instrText xml:space="preserve"> PAGEREF _Toc221628600 \h </w:instrText>
      </w:r>
      <w:r w:rsidRPr="00355EAF">
        <w:rPr>
          <w:b/>
          <w:noProof/>
          <w:kern w:val="2"/>
        </w:rPr>
      </w:r>
      <w:r w:rsidRPr="00355EAF">
        <w:rPr>
          <w:b/>
          <w:noProof/>
          <w:kern w:val="2"/>
        </w:rPr>
        <w:fldChar w:fldCharType="separate"/>
      </w:r>
      <w:r w:rsidR="00C940E1">
        <w:rPr>
          <w:b/>
          <w:noProof/>
          <w:kern w:val="2"/>
        </w:rPr>
        <w:t>30</w:t>
      </w:r>
      <w:r w:rsidRPr="00355EAF">
        <w:rPr>
          <w:b/>
          <w:noProof/>
          <w:kern w:val="2"/>
        </w:rPr>
        <w:fldChar w:fldCharType="end"/>
      </w:r>
    </w:p>
    <w:p w14:paraId="437E169A" w14:textId="20142304" w:rsidR="00C2742F" w:rsidRPr="00AC3F3D" w:rsidRDefault="00AC3F3D" w:rsidP="00AC3F3D">
      <w:pPr>
        <w:pStyle w:val="18"/>
        <w:tabs>
          <w:tab w:val="clear" w:pos="284"/>
          <w:tab w:val="clear" w:pos="504"/>
          <w:tab w:val="clear" w:pos="567"/>
          <w:tab w:val="left" w:pos="252"/>
          <w:tab w:val="left" w:pos="532"/>
        </w:tabs>
        <w:adjustRightInd/>
        <w:spacing w:before="0" w:after="0" w:line="360" w:lineRule="auto"/>
        <w:textAlignment w:val="auto"/>
        <w:rPr>
          <w:b/>
          <w:noProof/>
          <w:kern w:val="2"/>
        </w:rPr>
      </w:pPr>
      <w:r w:rsidRPr="00AC3F3D">
        <w:rPr>
          <w:b/>
          <w:noProof/>
          <w:kern w:val="2"/>
        </w:rPr>
        <w:fldChar w:fldCharType="end"/>
      </w:r>
    </w:p>
    <w:p w14:paraId="742147C9" w14:textId="72203F72" w:rsidR="00815C6F" w:rsidRPr="00C2742F" w:rsidRDefault="00815C6F" w:rsidP="00C2742F">
      <w:pPr>
        <w:pStyle w:val="18"/>
        <w:tabs>
          <w:tab w:val="clear" w:pos="284"/>
          <w:tab w:val="clear" w:pos="504"/>
          <w:tab w:val="clear" w:pos="567"/>
          <w:tab w:val="left" w:pos="252"/>
        </w:tabs>
        <w:adjustRightInd/>
        <w:spacing w:before="0" w:after="0" w:line="360" w:lineRule="auto"/>
        <w:ind w:left="56" w:hanging="56"/>
        <w:textAlignment w:val="auto"/>
        <w:rPr>
          <w:rFonts w:eastAsia="教育部標準宋體"/>
          <w:b/>
          <w:noProof/>
          <w:spacing w:val="26"/>
          <w:kern w:val="2"/>
        </w:rPr>
      </w:pPr>
    </w:p>
    <w:p w14:paraId="5F471781" w14:textId="00FDCC25" w:rsidR="00DC3B26" w:rsidRDefault="00DC3B26">
      <w:pPr>
        <w:widowControl/>
        <w:adjustRightInd/>
        <w:spacing w:line="240" w:lineRule="auto"/>
        <w:jc w:val="left"/>
        <w:textAlignment w:val="auto"/>
        <w:rPr>
          <w:rFonts w:eastAsia="教育部標準宋體"/>
          <w:kern w:val="2"/>
          <w:sz w:val="22"/>
          <w:szCs w:val="22"/>
        </w:rPr>
      </w:pPr>
      <w:r>
        <w:rPr>
          <w:rFonts w:eastAsia="教育部標準宋體"/>
          <w:kern w:val="2"/>
          <w:sz w:val="22"/>
          <w:szCs w:val="22"/>
        </w:rPr>
        <w:br w:type="page"/>
      </w:r>
    </w:p>
    <w:p w14:paraId="677453E3" w14:textId="25E9B348" w:rsidR="00950948" w:rsidRPr="00950948" w:rsidRDefault="00DC3B26" w:rsidP="00D42637">
      <w:pPr>
        <w:pStyle w:val="1Alt-1"/>
      </w:pPr>
      <w:bookmarkStart w:id="6" w:name="_Toc188286128"/>
      <w:bookmarkStart w:id="7" w:name="_Toc188346977"/>
      <w:bookmarkStart w:id="8" w:name="_Toc194487274"/>
      <w:bookmarkStart w:id="9" w:name="_Toc196739854"/>
      <w:bookmarkStart w:id="10" w:name="_Toc196739920"/>
      <w:bookmarkStart w:id="11" w:name="_Toc213839563"/>
      <w:bookmarkStart w:id="12" w:name="_Toc213839600"/>
      <w:bookmarkStart w:id="13" w:name="_Toc213940159"/>
      <w:bookmarkStart w:id="14" w:name="_Toc221628517"/>
      <w:r>
        <w:rPr>
          <w:rFonts w:hint="eastAsia"/>
        </w:rPr>
        <w:lastRenderedPageBreak/>
        <w:t>前言</w:t>
      </w:r>
      <w:bookmarkEnd w:id="6"/>
      <w:bookmarkEnd w:id="7"/>
      <w:bookmarkEnd w:id="8"/>
      <w:bookmarkEnd w:id="9"/>
      <w:bookmarkEnd w:id="10"/>
      <w:bookmarkEnd w:id="11"/>
      <w:bookmarkEnd w:id="12"/>
      <w:bookmarkEnd w:id="13"/>
      <w:bookmarkEnd w:id="14"/>
    </w:p>
    <w:p w14:paraId="032F2B74" w14:textId="00AD814D" w:rsidR="00BA29F0" w:rsidRPr="0050280C" w:rsidRDefault="00BA29F0" w:rsidP="00BA29F0">
      <w:pPr>
        <w:pStyle w:val="1CTRLSHIFT8"/>
      </w:pPr>
      <w:proofErr w:type="spellStart"/>
      <w:r w:rsidRPr="0050280C">
        <w:rPr>
          <w:rFonts w:hint="eastAsia"/>
        </w:rPr>
        <w:t>本標準係依標準法之規定，經國家標準審查委員會審定，由主管機關公布之中華民國國家標準。</w:t>
      </w:r>
      <w:r>
        <w:t>CNS</w:t>
      </w:r>
      <w:proofErr w:type="spellEnd"/>
      <w:r>
        <w:t xml:space="preserve"> 13612:1995</w:t>
      </w:r>
      <w:r>
        <w:rPr>
          <w:rFonts w:hint="eastAsia"/>
        </w:rPr>
        <w:t>已經修訂並由本標準取代。</w:t>
      </w:r>
    </w:p>
    <w:p w14:paraId="43A2C088" w14:textId="77777777" w:rsidR="00BA29F0" w:rsidRPr="0050280C" w:rsidRDefault="00BA29F0" w:rsidP="00BA29F0">
      <w:pPr>
        <w:pStyle w:val="1CTRLSHIFT8"/>
      </w:pPr>
      <w:proofErr w:type="spellStart"/>
      <w:r w:rsidRPr="0050280C">
        <w:rPr>
          <w:rFonts w:hint="eastAsia"/>
        </w:rPr>
        <w:t>依標準法第四條之規定，國家標準採自願性方式實施。但經各該目的事業主管機關引用全部或部分內容為法規者，從其規定</w:t>
      </w:r>
      <w:proofErr w:type="spellEnd"/>
      <w:r w:rsidRPr="0050280C">
        <w:rPr>
          <w:rFonts w:hint="eastAsia"/>
        </w:rPr>
        <w:t>。</w:t>
      </w:r>
    </w:p>
    <w:p w14:paraId="12AB1319" w14:textId="77777777" w:rsidR="00BA29F0" w:rsidRDefault="00BA29F0" w:rsidP="00BA29F0">
      <w:pPr>
        <w:pStyle w:val="1CTRLSHIFT8"/>
      </w:pPr>
      <w:proofErr w:type="spellStart"/>
      <w:r w:rsidRPr="0050280C">
        <w:rPr>
          <w:rFonts w:hint="eastAsia"/>
        </w:rPr>
        <w:t>本標準並未建議所有安全事項，使用本標準前應適當建立相關維護安全與健康作業，並且遵守相關法規之規定</w:t>
      </w:r>
      <w:proofErr w:type="spellEnd"/>
      <w:r w:rsidRPr="0050280C">
        <w:rPr>
          <w:rFonts w:hint="eastAsia"/>
        </w:rPr>
        <w:t>。</w:t>
      </w:r>
    </w:p>
    <w:p w14:paraId="55C0EE82" w14:textId="673FB90D" w:rsidR="00BA29F0" w:rsidRPr="0050280C" w:rsidRDefault="00BA29F0" w:rsidP="00BA29F0">
      <w:pPr>
        <w:pStyle w:val="1CTRLSHIFT8"/>
      </w:pPr>
      <w:proofErr w:type="spellStart"/>
      <w:r w:rsidRPr="0050280C">
        <w:rPr>
          <w:rFonts w:hint="eastAsia"/>
        </w:rPr>
        <w:t>本標準之部分內容，可能涉及專利權、商標權與著作權，主管機關及標準專責機關不負責任何或所有此類專利權、商標權與著作權之鑑別</w:t>
      </w:r>
      <w:proofErr w:type="spellEnd"/>
      <w:r w:rsidRPr="0050280C">
        <w:rPr>
          <w:rFonts w:hint="eastAsia"/>
        </w:rPr>
        <w:t>。</w:t>
      </w:r>
    </w:p>
    <w:p w14:paraId="037F6D5E" w14:textId="660819E9" w:rsidR="00412880" w:rsidRDefault="00412880">
      <w:pPr>
        <w:widowControl/>
        <w:adjustRightInd/>
        <w:spacing w:line="240" w:lineRule="auto"/>
        <w:jc w:val="left"/>
        <w:textAlignment w:val="auto"/>
        <w:rPr>
          <w:rFonts w:eastAsia="教育部標準宋體"/>
        </w:rPr>
      </w:pPr>
      <w:r>
        <w:rPr>
          <w:rFonts w:eastAsia="教育部標準宋體"/>
        </w:rPr>
        <w:br w:type="page"/>
      </w:r>
    </w:p>
    <w:p w14:paraId="50B2B819" w14:textId="6D1BE15A" w:rsidR="00412880" w:rsidRPr="00700EE5" w:rsidRDefault="00412880" w:rsidP="00412880">
      <w:pPr>
        <w:pStyle w:val="1Alt-1"/>
      </w:pPr>
      <w:bookmarkStart w:id="15" w:name="_Toc221628518"/>
      <w:r w:rsidRPr="00700EE5">
        <w:rPr>
          <w:rFonts w:hint="eastAsia"/>
        </w:rPr>
        <w:lastRenderedPageBreak/>
        <w:t>1.</w:t>
      </w:r>
      <w:r>
        <w:tab/>
      </w:r>
      <w:r w:rsidRPr="00700EE5">
        <w:rPr>
          <w:rFonts w:hint="eastAsia"/>
        </w:rPr>
        <w:t>適用範圍</w:t>
      </w:r>
      <w:bookmarkEnd w:id="15"/>
    </w:p>
    <w:p w14:paraId="734D702B" w14:textId="61A126B7" w:rsidR="00412880" w:rsidRDefault="00412880" w:rsidP="00412880">
      <w:pPr>
        <w:pStyle w:val="21Alt-2"/>
      </w:pPr>
      <w:bookmarkStart w:id="16" w:name="_Toc221628519"/>
      <w:r>
        <w:rPr>
          <w:rFonts w:hint="eastAsia"/>
        </w:rPr>
        <w:t>1.1</w:t>
      </w:r>
      <w:r>
        <w:tab/>
      </w:r>
      <w:r>
        <w:rPr>
          <w:rFonts w:hint="eastAsia"/>
        </w:rPr>
        <w:t>目的</w:t>
      </w:r>
      <w:bookmarkEnd w:id="16"/>
    </w:p>
    <w:p w14:paraId="7CD520B2" w14:textId="0815C589" w:rsidR="00412880" w:rsidRPr="00E340CC" w:rsidRDefault="00412880" w:rsidP="00412880">
      <w:pPr>
        <w:pStyle w:val="21ctrl2"/>
      </w:pPr>
      <w:r w:rsidRPr="00B57F8E">
        <w:rPr>
          <w:rFonts w:hint="eastAsia"/>
        </w:rPr>
        <w:t>本標準</w:t>
      </w:r>
      <w:r>
        <w:rPr>
          <w:rFonts w:hint="eastAsia"/>
        </w:rPr>
        <w:t>旨在作為公共圖書館建造與設施設備規劃設計之參</w:t>
      </w:r>
      <w:r>
        <w:rPr>
          <w:rFonts w:hint="eastAsia"/>
          <w:lang w:eastAsia="zh-HK"/>
        </w:rPr>
        <w:t>據</w:t>
      </w:r>
      <w:r w:rsidRPr="00B57F8E">
        <w:rPr>
          <w:rFonts w:hint="eastAsia"/>
        </w:rPr>
        <w:t>。</w:t>
      </w:r>
    </w:p>
    <w:p w14:paraId="17544F44" w14:textId="7E571F68" w:rsidR="00412880" w:rsidRDefault="00412880" w:rsidP="00412880">
      <w:pPr>
        <w:pStyle w:val="21Alt-2"/>
      </w:pPr>
      <w:bookmarkStart w:id="17" w:name="_Toc221628520"/>
      <w:r>
        <w:rPr>
          <w:rFonts w:hint="eastAsia"/>
        </w:rPr>
        <w:t>1.2</w:t>
      </w:r>
      <w:r>
        <w:tab/>
      </w:r>
      <w:r>
        <w:rPr>
          <w:rFonts w:hint="eastAsia"/>
        </w:rPr>
        <w:t>適用對象</w:t>
      </w:r>
      <w:bookmarkEnd w:id="17"/>
    </w:p>
    <w:p w14:paraId="1871AE42" w14:textId="4D0CE2CB" w:rsidR="00412880" w:rsidRPr="00412880" w:rsidRDefault="00412880" w:rsidP="00412880">
      <w:pPr>
        <w:pStyle w:val="311Alt-30"/>
        <w:rPr>
          <w:b w:val="0"/>
          <w:bCs/>
        </w:rPr>
      </w:pPr>
      <w:r w:rsidRPr="00412880">
        <w:rPr>
          <w:rFonts w:hint="eastAsia"/>
          <w:bCs/>
        </w:rPr>
        <w:t>1.2.1</w:t>
      </w:r>
      <w:r w:rsidRPr="00412880">
        <w:rPr>
          <w:bCs/>
        </w:rPr>
        <w:tab/>
      </w:r>
      <w:proofErr w:type="spellStart"/>
      <w:r w:rsidRPr="00412880">
        <w:rPr>
          <w:rFonts w:hint="eastAsia"/>
          <w:b w:val="0"/>
          <w:bCs/>
        </w:rPr>
        <w:t>本標準所稱公共圖書館</w:t>
      </w:r>
      <w:r w:rsidRPr="00F42108">
        <w:rPr>
          <w:rFonts w:hint="eastAsia"/>
          <w:b w:val="0"/>
          <w:bCs/>
        </w:rPr>
        <w:t>依</w:t>
      </w:r>
      <w:r w:rsidR="00D77C5D">
        <w:rPr>
          <w:rFonts w:hint="eastAsia"/>
          <w:b w:val="0"/>
          <w:bCs/>
          <w:lang w:eastAsia="zh-TW"/>
        </w:rPr>
        <w:t>我國教育主管機關公布之</w:t>
      </w:r>
      <w:r w:rsidR="00D77C5D">
        <w:rPr>
          <w:rFonts w:ascii="教育部標準宋體" w:hint="eastAsia"/>
          <w:b w:val="0"/>
          <w:bCs/>
          <w:lang w:eastAsia="zh-TW"/>
        </w:rPr>
        <w:t>〝圖書館法〞之規定</w:t>
      </w:r>
      <w:proofErr w:type="spellEnd"/>
      <w:r w:rsidRPr="00412880">
        <w:rPr>
          <w:rFonts w:hint="eastAsia"/>
          <w:b w:val="0"/>
          <w:bCs/>
        </w:rPr>
        <w:t>係指由各級主管機關、鄉</w:t>
      </w:r>
      <w:r w:rsidRPr="00412880">
        <w:rPr>
          <w:rFonts w:hint="eastAsia"/>
          <w:b w:val="0"/>
          <w:bCs/>
        </w:rPr>
        <w:t>(</w:t>
      </w:r>
      <w:r w:rsidRPr="00412880">
        <w:rPr>
          <w:rFonts w:hint="eastAsia"/>
          <w:b w:val="0"/>
          <w:bCs/>
        </w:rPr>
        <w:t>鎮、巿</w:t>
      </w:r>
      <w:r w:rsidRPr="00412880">
        <w:rPr>
          <w:rFonts w:hint="eastAsia"/>
          <w:b w:val="0"/>
          <w:bCs/>
        </w:rPr>
        <w:t>)</w:t>
      </w:r>
      <w:r w:rsidRPr="00412880">
        <w:rPr>
          <w:rFonts w:hint="eastAsia"/>
          <w:b w:val="0"/>
          <w:bCs/>
        </w:rPr>
        <w:t>公所、個人、法人或團體設立，以社會大眾為主要服務對象，提供圖書資訊服務，推廣終身學習及辦理閱讀等文教活動之圖書館。</w:t>
      </w:r>
    </w:p>
    <w:p w14:paraId="5C36E98D" w14:textId="691DB288" w:rsidR="00412880" w:rsidRPr="00412880" w:rsidRDefault="00412880" w:rsidP="00412880">
      <w:pPr>
        <w:pStyle w:val="311Alt-30"/>
        <w:rPr>
          <w:b w:val="0"/>
          <w:bCs/>
        </w:rPr>
      </w:pPr>
      <w:r w:rsidRPr="00412880">
        <w:rPr>
          <w:rFonts w:hint="eastAsia"/>
          <w:bCs/>
        </w:rPr>
        <w:t>1.2.2</w:t>
      </w:r>
      <w:r w:rsidRPr="00412880">
        <w:rPr>
          <w:bCs/>
        </w:rPr>
        <w:tab/>
      </w:r>
      <w:proofErr w:type="spellStart"/>
      <w:r w:rsidRPr="00412880">
        <w:rPr>
          <w:rFonts w:hint="eastAsia"/>
          <w:b w:val="0"/>
          <w:bCs/>
        </w:rPr>
        <w:t>本標準係以公共圖書館為主要適用對象，國立圖書館、大專校院圖書館、中小學圖書館、專門圖書館等，得斟酌參考之</w:t>
      </w:r>
      <w:proofErr w:type="spellEnd"/>
      <w:r w:rsidRPr="00412880">
        <w:rPr>
          <w:rFonts w:hint="eastAsia"/>
          <w:b w:val="0"/>
          <w:bCs/>
        </w:rPr>
        <w:t>。</w:t>
      </w:r>
    </w:p>
    <w:p w14:paraId="41AA9C51" w14:textId="0E295F0E" w:rsidR="00412880" w:rsidRPr="00412880" w:rsidRDefault="00412880" w:rsidP="00412880">
      <w:pPr>
        <w:pStyle w:val="311Alt-30"/>
        <w:rPr>
          <w:b w:val="0"/>
          <w:bCs/>
        </w:rPr>
      </w:pPr>
      <w:r w:rsidRPr="00412880">
        <w:rPr>
          <w:rFonts w:hint="eastAsia"/>
          <w:bCs/>
        </w:rPr>
        <w:t>1.2.3</w:t>
      </w:r>
      <w:r w:rsidRPr="00412880">
        <w:rPr>
          <w:bCs/>
        </w:rPr>
        <w:tab/>
      </w:r>
      <w:proofErr w:type="spellStart"/>
      <w:r w:rsidRPr="00412880">
        <w:rPr>
          <w:rFonts w:hint="eastAsia"/>
          <w:b w:val="0"/>
          <w:bCs/>
        </w:rPr>
        <w:t>本標準所稱建</w:t>
      </w:r>
      <w:r w:rsidRPr="009900B5">
        <w:rPr>
          <w:rFonts w:hint="eastAsia"/>
          <w:b w:val="0"/>
          <w:bCs/>
        </w:rPr>
        <w:t>造</w:t>
      </w:r>
      <w:r w:rsidRPr="00F42108">
        <w:rPr>
          <w:rFonts w:hint="eastAsia"/>
          <w:b w:val="0"/>
          <w:bCs/>
        </w:rPr>
        <w:t>依</w:t>
      </w:r>
      <w:r w:rsidR="00D77C5D">
        <w:rPr>
          <w:rFonts w:hint="eastAsia"/>
          <w:b w:val="0"/>
          <w:bCs/>
          <w:lang w:eastAsia="zh-TW"/>
        </w:rPr>
        <w:t>我國建築主管機關公布之</w:t>
      </w:r>
      <w:r w:rsidR="00D77C5D">
        <w:rPr>
          <w:rFonts w:ascii="教育部標準宋體" w:hint="eastAsia"/>
          <w:b w:val="0"/>
          <w:bCs/>
          <w:lang w:eastAsia="zh-TW"/>
        </w:rPr>
        <w:t>〝建築法〞</w:t>
      </w:r>
      <w:r w:rsidR="00F03267">
        <w:rPr>
          <w:rFonts w:ascii="教育部標準宋體" w:hint="eastAsia"/>
          <w:b w:val="0"/>
          <w:bCs/>
          <w:lang w:eastAsia="zh-TW"/>
        </w:rPr>
        <w:t>之規定</w:t>
      </w:r>
      <w:r w:rsidRPr="00412880">
        <w:rPr>
          <w:rFonts w:hint="eastAsia"/>
          <w:b w:val="0"/>
          <w:bCs/>
        </w:rPr>
        <w:t>係指</w:t>
      </w:r>
      <w:proofErr w:type="spellEnd"/>
      <w:r w:rsidRPr="00412880">
        <w:rPr>
          <w:rFonts w:hint="eastAsia"/>
          <w:b w:val="0"/>
          <w:bCs/>
        </w:rPr>
        <w:t>：</w:t>
      </w:r>
    </w:p>
    <w:p w14:paraId="493B9DF3" w14:textId="04DE52BF" w:rsidR="00412880" w:rsidRPr="00C711F2" w:rsidRDefault="00412880" w:rsidP="00412880">
      <w:pPr>
        <w:pStyle w:val="3111Alt-C0"/>
      </w:pPr>
      <w:r>
        <w:rPr>
          <w:rFonts w:hint="eastAsia"/>
        </w:rPr>
        <w:t>(a)</w:t>
      </w:r>
      <w:r>
        <w:tab/>
      </w:r>
      <w:r w:rsidRPr="00C711F2">
        <w:rPr>
          <w:rFonts w:hint="eastAsia"/>
        </w:rPr>
        <w:t>新建：為新建造之建築物或將原建築物全部拆除而重行建築者。</w:t>
      </w:r>
    </w:p>
    <w:p w14:paraId="0F275AE8" w14:textId="09E15BCF" w:rsidR="00412880" w:rsidRPr="00C711F2" w:rsidRDefault="00412880" w:rsidP="00412880">
      <w:pPr>
        <w:pStyle w:val="3111Alt-C0"/>
      </w:pPr>
      <w:r>
        <w:rPr>
          <w:rFonts w:hint="eastAsia"/>
        </w:rPr>
        <w:t>(b)</w:t>
      </w:r>
      <w:r>
        <w:tab/>
      </w:r>
      <w:r w:rsidRPr="00C711F2">
        <w:rPr>
          <w:rFonts w:hint="eastAsia"/>
        </w:rPr>
        <w:t>增建：於原建築物增加其面積或高度者。但以過廊與原建築物連接者，應視為新建。</w:t>
      </w:r>
    </w:p>
    <w:p w14:paraId="73D731C5" w14:textId="258BDB75" w:rsidR="00412880" w:rsidRPr="00C711F2" w:rsidRDefault="00412880" w:rsidP="00412880">
      <w:pPr>
        <w:pStyle w:val="3111Alt-C0"/>
      </w:pPr>
      <w:r>
        <w:rPr>
          <w:rFonts w:hint="eastAsia"/>
        </w:rPr>
        <w:t>(c)</w:t>
      </w:r>
      <w:r>
        <w:tab/>
      </w:r>
      <w:r w:rsidRPr="00C711F2">
        <w:rPr>
          <w:rFonts w:hint="eastAsia"/>
        </w:rPr>
        <w:t>改建：將建築物之一部分拆除，於原建築基地範圍內改造，而不增高或擴大面積者。</w:t>
      </w:r>
    </w:p>
    <w:p w14:paraId="219D5B50" w14:textId="016EE762" w:rsidR="00412880" w:rsidRPr="00C249B6" w:rsidRDefault="00412880" w:rsidP="00412880">
      <w:pPr>
        <w:pStyle w:val="3111Alt-C0"/>
      </w:pPr>
      <w:r>
        <w:rPr>
          <w:rFonts w:hint="eastAsia"/>
        </w:rPr>
        <w:t>(d)</w:t>
      </w:r>
      <w:r>
        <w:tab/>
      </w:r>
      <w:r w:rsidRPr="00C711F2">
        <w:rPr>
          <w:rFonts w:hint="eastAsia"/>
        </w:rPr>
        <w:t>修建：建築物之基礎、</w:t>
      </w:r>
      <w:r>
        <w:rPr>
          <w:rFonts w:hint="eastAsia"/>
        </w:rPr>
        <w:t>梁</w:t>
      </w:r>
      <w:r w:rsidRPr="00C711F2">
        <w:rPr>
          <w:rFonts w:hint="eastAsia"/>
        </w:rPr>
        <w:t>柱、承重牆壁、樓地板、屋架及屋頂，其中</w:t>
      </w:r>
      <w:r w:rsidRPr="00C249B6">
        <w:rPr>
          <w:rFonts w:hint="eastAsia"/>
        </w:rPr>
        <w:t>任何一種有過半之修理或變更者。</w:t>
      </w:r>
    </w:p>
    <w:p w14:paraId="435562B2" w14:textId="0355A1FF" w:rsidR="00ED225C" w:rsidRDefault="00ED225C" w:rsidP="00412880">
      <w:pPr>
        <w:pStyle w:val="1Alt-1"/>
      </w:pPr>
      <w:bookmarkStart w:id="18" w:name="_Toc221628521"/>
      <w:r>
        <w:rPr>
          <w:rFonts w:hint="eastAsia"/>
        </w:rPr>
        <w:t>2.</w:t>
      </w:r>
      <w:r>
        <w:tab/>
      </w:r>
      <w:r>
        <w:rPr>
          <w:rFonts w:hint="eastAsia"/>
        </w:rPr>
        <w:t>引用標準</w:t>
      </w:r>
      <w:bookmarkEnd w:id="18"/>
    </w:p>
    <w:p w14:paraId="2939CC97" w14:textId="694813C8" w:rsidR="00ED225C" w:rsidRDefault="00ED225C" w:rsidP="00ED225C">
      <w:pPr>
        <w:pStyle w:val="1Ctrl-11"/>
      </w:pPr>
      <w:r w:rsidRPr="0050280C">
        <w:rPr>
          <w:rFonts w:hint="eastAsia"/>
        </w:rPr>
        <w:t>下列標準因本標準所引用，成為本標準之一部分。下列引用標準適用最新版</w:t>
      </w:r>
      <w:r w:rsidRPr="0050280C">
        <w:t>(</w:t>
      </w:r>
      <w:r w:rsidRPr="0050280C">
        <w:rPr>
          <w:rFonts w:hint="eastAsia"/>
        </w:rPr>
        <w:t>包括補充增修</w:t>
      </w:r>
      <w:r w:rsidRPr="0050280C">
        <w:t>)</w:t>
      </w:r>
      <w:r w:rsidRPr="0050280C">
        <w:rPr>
          <w:rFonts w:hint="eastAsia"/>
        </w:rPr>
        <w:t>。</w:t>
      </w:r>
    </w:p>
    <w:p w14:paraId="296A76B4" w14:textId="04AE62F2" w:rsidR="00ED225C" w:rsidRDefault="001A7D7E" w:rsidP="00ED225C">
      <w:pPr>
        <w:pStyle w:val="1Ctrl-11"/>
        <w:ind w:left="1960" w:hanging="1625"/>
      </w:pPr>
      <w:r w:rsidRPr="008531EC">
        <w:rPr>
          <w:rFonts w:hint="eastAsia"/>
          <w:bCs/>
        </w:rPr>
        <w:t>CNS 12112</w:t>
      </w:r>
      <w:r w:rsidR="00ED225C">
        <w:tab/>
      </w:r>
      <w:r w:rsidRPr="00412880">
        <w:rPr>
          <w:rFonts w:hint="eastAsia"/>
        </w:rPr>
        <w:t>室內工作場所照明</w:t>
      </w:r>
    </w:p>
    <w:p w14:paraId="52908C71" w14:textId="4043252F" w:rsidR="00ED225C" w:rsidRDefault="00ED225C" w:rsidP="00ED225C">
      <w:pPr>
        <w:pStyle w:val="1Ctrl-11"/>
        <w:ind w:left="1960" w:hanging="1625"/>
        <w:rPr>
          <w:rFonts w:ascii="教育部標準宋體"/>
          <w:bCs/>
        </w:rPr>
      </w:pPr>
      <w:r>
        <w:rPr>
          <w:rFonts w:ascii="教育部標準宋體" w:hint="eastAsia"/>
          <w:bCs/>
        </w:rPr>
        <w:t>圖書館法</w:t>
      </w:r>
    </w:p>
    <w:p w14:paraId="6AF65862" w14:textId="7B87B98A" w:rsidR="00ED225C" w:rsidRDefault="00ED225C" w:rsidP="00ED225C">
      <w:pPr>
        <w:pStyle w:val="1Ctrl-11"/>
        <w:ind w:left="1960" w:hanging="1625"/>
        <w:rPr>
          <w:rFonts w:ascii="教育部標準宋體"/>
          <w:bCs/>
        </w:rPr>
      </w:pPr>
      <w:r>
        <w:rPr>
          <w:rFonts w:ascii="教育部標準宋體" w:hint="eastAsia"/>
          <w:bCs/>
        </w:rPr>
        <w:t>建築法</w:t>
      </w:r>
    </w:p>
    <w:p w14:paraId="20E5E270" w14:textId="4BFBD0E2" w:rsidR="00521EA9" w:rsidRDefault="00521EA9" w:rsidP="00ED225C">
      <w:pPr>
        <w:pStyle w:val="1Ctrl-11"/>
        <w:ind w:left="1960" w:hanging="1625"/>
        <w:rPr>
          <w:rFonts w:ascii="教育部標準宋體"/>
          <w:bCs/>
        </w:rPr>
      </w:pPr>
      <w:r w:rsidRPr="00521EA9">
        <w:rPr>
          <w:rFonts w:ascii="教育部標準宋體" w:hint="eastAsia"/>
          <w:bCs/>
        </w:rPr>
        <w:t>建築物無障礙設施設計規範</w:t>
      </w:r>
    </w:p>
    <w:p w14:paraId="168955BB" w14:textId="0A012A93" w:rsidR="00305341" w:rsidRDefault="009B0D8A" w:rsidP="00ED225C">
      <w:pPr>
        <w:pStyle w:val="1Ctrl-11"/>
        <w:ind w:left="1960" w:hanging="1625"/>
        <w:rPr>
          <w:rFonts w:ascii="教育部標準宋體" w:hAnsi="教育部標準宋體" w:cs="教育部標準宋體"/>
        </w:rPr>
      </w:pPr>
      <w:r w:rsidRPr="006D4A73">
        <w:rPr>
          <w:rFonts w:ascii="教育部標準宋體" w:hAnsi="教育部標準宋體" w:cs="教育部標準宋體" w:hint="eastAsia"/>
        </w:rPr>
        <w:t>圖書館設立及營運標準</w:t>
      </w:r>
    </w:p>
    <w:p w14:paraId="69CAF2D6" w14:textId="3F494573" w:rsidR="009B0D8A" w:rsidRDefault="00C927EC" w:rsidP="00ED225C">
      <w:pPr>
        <w:pStyle w:val="1Ctrl-11"/>
        <w:ind w:left="1960" w:hanging="1625"/>
      </w:pPr>
      <w:r w:rsidRPr="001F3994">
        <w:rPr>
          <w:rFonts w:hint="eastAsia"/>
        </w:rPr>
        <w:t>各類場所消防安全設備設置標準</w:t>
      </w:r>
    </w:p>
    <w:p w14:paraId="78FA28F0" w14:textId="7C3992AF" w:rsidR="00C927EC" w:rsidRDefault="00C927EC" w:rsidP="00ED225C">
      <w:pPr>
        <w:pStyle w:val="1Ctrl-11"/>
        <w:ind w:left="1960" w:hanging="1625"/>
      </w:pPr>
      <w:r w:rsidRPr="002E29A3">
        <w:rPr>
          <w:rFonts w:hint="eastAsia"/>
        </w:rPr>
        <w:t>建築技術規則建築設計施工編</w:t>
      </w:r>
    </w:p>
    <w:p w14:paraId="47BD3BAF" w14:textId="795D613C" w:rsidR="002044A5" w:rsidRDefault="002044A5" w:rsidP="00ED225C">
      <w:pPr>
        <w:pStyle w:val="1Ctrl-11"/>
        <w:ind w:left="1960" w:hanging="1625"/>
      </w:pPr>
      <w:r w:rsidRPr="002044A5">
        <w:rPr>
          <w:rFonts w:hint="eastAsia"/>
        </w:rPr>
        <w:t>建築技術規則建築構造編</w:t>
      </w:r>
    </w:p>
    <w:p w14:paraId="0E683DC6" w14:textId="357A0A50" w:rsidR="00B367FB" w:rsidRDefault="00B367FB" w:rsidP="00ED225C">
      <w:pPr>
        <w:pStyle w:val="1Ctrl-11"/>
        <w:ind w:left="1960" w:hanging="1625"/>
      </w:pPr>
      <w:r w:rsidRPr="002E29A3">
        <w:rPr>
          <w:rFonts w:hint="eastAsia"/>
        </w:rPr>
        <w:t>建築物耐震設計規範及解說</w:t>
      </w:r>
    </w:p>
    <w:p w14:paraId="25EA61E7" w14:textId="4E74E8A1" w:rsidR="00131375" w:rsidRDefault="00131375" w:rsidP="00ED225C">
      <w:pPr>
        <w:pStyle w:val="1Ctrl-11"/>
        <w:ind w:left="1960" w:hanging="1625"/>
      </w:pPr>
      <w:r w:rsidRPr="00E97A2F">
        <w:rPr>
          <w:rFonts w:hint="eastAsia"/>
        </w:rPr>
        <w:t>公共工程施工綱要規範</w:t>
      </w:r>
    </w:p>
    <w:p w14:paraId="2E63269F" w14:textId="37801A77" w:rsidR="00B367FB" w:rsidRPr="002044A5" w:rsidRDefault="0017356A" w:rsidP="00ED225C">
      <w:pPr>
        <w:pStyle w:val="1Ctrl-11"/>
        <w:ind w:left="1960" w:hanging="1625"/>
      </w:pPr>
      <w:r w:rsidRPr="0017356A">
        <w:rPr>
          <w:rFonts w:hint="eastAsia"/>
        </w:rPr>
        <w:t>室內空氣品質標準</w:t>
      </w:r>
    </w:p>
    <w:p w14:paraId="038AF23F" w14:textId="580E6329" w:rsidR="00ED225C" w:rsidRPr="00ED225C" w:rsidRDefault="00ED225C" w:rsidP="00412880">
      <w:pPr>
        <w:pStyle w:val="1Alt-1"/>
      </w:pPr>
      <w:bookmarkStart w:id="19" w:name="_Toc221628522"/>
      <w:r>
        <w:rPr>
          <w:rFonts w:hint="eastAsia"/>
        </w:rPr>
        <w:t>3</w:t>
      </w:r>
      <w:r w:rsidR="00412880">
        <w:rPr>
          <w:rFonts w:hint="eastAsia"/>
        </w:rPr>
        <w:t>.</w:t>
      </w:r>
      <w:r w:rsidR="00412880">
        <w:tab/>
      </w:r>
      <w:r w:rsidR="00412880">
        <w:rPr>
          <w:rFonts w:hint="eastAsia"/>
        </w:rPr>
        <w:t>用語</w:t>
      </w:r>
      <w:r w:rsidR="00CD449B">
        <w:rPr>
          <w:rFonts w:hint="eastAsia"/>
        </w:rPr>
        <w:t>及定</w:t>
      </w:r>
      <w:r w:rsidR="00412880">
        <w:rPr>
          <w:rFonts w:hint="eastAsia"/>
        </w:rPr>
        <w:t>義</w:t>
      </w:r>
      <w:bookmarkEnd w:id="19"/>
    </w:p>
    <w:p w14:paraId="043288F1" w14:textId="266C74B4" w:rsidR="00CD449B" w:rsidRPr="00CD449B" w:rsidRDefault="00CD449B" w:rsidP="00412880">
      <w:pPr>
        <w:pStyle w:val="1Alt-1"/>
        <w:rPr>
          <w:b w:val="0"/>
        </w:rPr>
      </w:pPr>
      <w:r>
        <w:tab/>
      </w:r>
      <w:bookmarkStart w:id="20" w:name="_Toc221628523"/>
      <w:r w:rsidRPr="00CD449B">
        <w:rPr>
          <w:rFonts w:hint="eastAsia"/>
          <w:b w:val="0"/>
        </w:rPr>
        <w:t>下列用語及定義適用於本標準。</w:t>
      </w:r>
      <w:bookmarkEnd w:id="20"/>
    </w:p>
    <w:p w14:paraId="7FD08B84" w14:textId="5AD57D78" w:rsidR="00CD449B" w:rsidRDefault="00ED225C" w:rsidP="00412880">
      <w:pPr>
        <w:pStyle w:val="21Alt-2"/>
        <w:rPr>
          <w:b w:val="0"/>
          <w:bCs/>
        </w:rPr>
      </w:pPr>
      <w:bookmarkStart w:id="21" w:name="_Toc221628524"/>
      <w:bookmarkStart w:id="22" w:name="_Toc220510267"/>
      <w:r>
        <w:rPr>
          <w:rFonts w:hint="eastAsia"/>
          <w:bCs/>
        </w:rPr>
        <w:t>3</w:t>
      </w:r>
      <w:r w:rsidR="00412880" w:rsidRPr="00412880">
        <w:rPr>
          <w:rFonts w:hint="eastAsia"/>
          <w:bCs/>
        </w:rPr>
        <w:t>.1</w:t>
      </w:r>
      <w:r w:rsidR="00412880">
        <w:rPr>
          <w:bCs/>
        </w:rPr>
        <w:tab/>
      </w:r>
      <w:r w:rsidR="00412880" w:rsidRPr="00CD449B">
        <w:rPr>
          <w:rFonts w:hint="eastAsia"/>
          <w:bCs/>
        </w:rPr>
        <w:t>行動不便者</w:t>
      </w:r>
      <w:bookmarkEnd w:id="21"/>
    </w:p>
    <w:p w14:paraId="15CF01F5" w14:textId="3B492300" w:rsidR="00412880" w:rsidRPr="00412880" w:rsidRDefault="00412880" w:rsidP="00CD449B">
      <w:pPr>
        <w:pStyle w:val="21Alt-2"/>
        <w:ind w:firstLine="0"/>
        <w:rPr>
          <w:b w:val="0"/>
          <w:bCs/>
        </w:rPr>
      </w:pPr>
      <w:bookmarkStart w:id="23" w:name="_Toc221628525"/>
      <w:r w:rsidRPr="00412880">
        <w:rPr>
          <w:rFonts w:hint="eastAsia"/>
          <w:b w:val="0"/>
          <w:bCs/>
        </w:rPr>
        <w:t>個人身體因先天或後天受損、退化，如肢體障礙、視覺障礙、聽覺障礙等，導致在使用建築環境時受到限制者。另因暫時性原因導致行動受限者，如孕婦及骨折</w:t>
      </w:r>
      <w:r w:rsidRPr="00412880">
        <w:rPr>
          <w:rFonts w:hint="eastAsia"/>
          <w:b w:val="0"/>
          <w:bCs/>
        </w:rPr>
        <w:lastRenderedPageBreak/>
        <w:t>病患等，為「暫時性行動不便者」。</w:t>
      </w:r>
      <w:bookmarkEnd w:id="22"/>
      <w:bookmarkEnd w:id="23"/>
    </w:p>
    <w:p w14:paraId="12472F40" w14:textId="7263775E" w:rsidR="00CD449B" w:rsidRDefault="00ED225C" w:rsidP="00412880">
      <w:pPr>
        <w:pStyle w:val="21Alt-2"/>
        <w:rPr>
          <w:bCs/>
        </w:rPr>
      </w:pPr>
      <w:bookmarkStart w:id="24" w:name="_Toc221628526"/>
      <w:bookmarkStart w:id="25" w:name="_Toc220510268"/>
      <w:r>
        <w:rPr>
          <w:rFonts w:hint="eastAsia"/>
          <w:bCs/>
        </w:rPr>
        <w:t>3</w:t>
      </w:r>
      <w:r w:rsidR="00412880" w:rsidRPr="00412880">
        <w:rPr>
          <w:rFonts w:hint="eastAsia"/>
          <w:bCs/>
        </w:rPr>
        <w:t>.2</w:t>
      </w:r>
      <w:r w:rsidR="00412880">
        <w:rPr>
          <w:bCs/>
        </w:rPr>
        <w:tab/>
      </w:r>
      <w:r w:rsidR="00412880" w:rsidRPr="00CD449B">
        <w:rPr>
          <w:rFonts w:hint="eastAsia"/>
          <w:bCs/>
        </w:rPr>
        <w:t>人體工學</w:t>
      </w:r>
      <w:r w:rsidR="00412880" w:rsidRPr="00CD449B">
        <w:rPr>
          <w:rFonts w:hint="eastAsia"/>
          <w:bCs/>
        </w:rPr>
        <w:t>(ergonomics)</w:t>
      </w:r>
      <w:bookmarkEnd w:id="24"/>
    </w:p>
    <w:p w14:paraId="418AE274" w14:textId="75A6924B" w:rsidR="00412880" w:rsidRPr="00412880" w:rsidRDefault="00412880" w:rsidP="00CD449B">
      <w:pPr>
        <w:pStyle w:val="21Alt-2"/>
        <w:ind w:firstLine="0"/>
        <w:rPr>
          <w:b w:val="0"/>
          <w:bCs/>
        </w:rPr>
      </w:pPr>
      <w:bookmarkStart w:id="26" w:name="_Toc221628527"/>
      <w:r w:rsidRPr="00412880">
        <w:rPr>
          <w:rFonts w:hint="eastAsia"/>
          <w:b w:val="0"/>
          <w:bCs/>
        </w:rPr>
        <w:t>或稱人因工程學</w:t>
      </w:r>
      <w:r w:rsidRPr="00412880">
        <w:rPr>
          <w:rFonts w:hint="eastAsia"/>
          <w:b w:val="0"/>
          <w:bCs/>
        </w:rPr>
        <w:t>(human engineering)</w:t>
      </w:r>
      <w:r w:rsidRPr="00412880">
        <w:rPr>
          <w:rFonts w:hint="eastAsia"/>
          <w:b w:val="0"/>
          <w:bCs/>
        </w:rPr>
        <w:t>，係指結合心理學、生理學、工程學與作業研究之知識，以研究機器設備之結構和操作方式，設計更適合人機溝通之工作環境與工作方式，俾減少工作傷害，增加工作產能，使人能充分發揮工作績效。</w:t>
      </w:r>
      <w:bookmarkEnd w:id="25"/>
      <w:bookmarkEnd w:id="26"/>
    </w:p>
    <w:p w14:paraId="2F56CE47" w14:textId="0855F099" w:rsidR="00CD449B" w:rsidRDefault="00ED225C" w:rsidP="00412880">
      <w:pPr>
        <w:pStyle w:val="21Alt-2"/>
        <w:rPr>
          <w:bCs/>
        </w:rPr>
      </w:pPr>
      <w:bookmarkStart w:id="27" w:name="_Toc221628528"/>
      <w:bookmarkStart w:id="28" w:name="_Toc220510269"/>
      <w:r>
        <w:rPr>
          <w:rFonts w:hint="eastAsia"/>
          <w:bCs/>
        </w:rPr>
        <w:t>3</w:t>
      </w:r>
      <w:r w:rsidR="00412880" w:rsidRPr="00412880">
        <w:rPr>
          <w:rFonts w:hint="eastAsia"/>
          <w:bCs/>
        </w:rPr>
        <w:t>.3</w:t>
      </w:r>
      <w:r w:rsidR="00412880">
        <w:rPr>
          <w:bCs/>
        </w:rPr>
        <w:tab/>
      </w:r>
      <w:r w:rsidR="00412880" w:rsidRPr="00CD449B">
        <w:rPr>
          <w:rFonts w:hint="eastAsia"/>
          <w:bCs/>
        </w:rPr>
        <w:t>主樓層</w:t>
      </w:r>
      <w:r w:rsidR="00412880" w:rsidRPr="00CD449B">
        <w:rPr>
          <w:rFonts w:hint="eastAsia"/>
          <w:bCs/>
        </w:rPr>
        <w:t>(main floor)</w:t>
      </w:r>
      <w:bookmarkEnd w:id="27"/>
    </w:p>
    <w:p w14:paraId="081E5CCD" w14:textId="1D1E52AF" w:rsidR="00412880" w:rsidRPr="00412880" w:rsidRDefault="00412880" w:rsidP="00CD449B">
      <w:pPr>
        <w:pStyle w:val="21Alt-2"/>
        <w:ind w:firstLine="0"/>
        <w:rPr>
          <w:b w:val="0"/>
          <w:bCs/>
        </w:rPr>
      </w:pPr>
      <w:bookmarkStart w:id="29" w:name="_Toc221628529"/>
      <w:r w:rsidRPr="00412880">
        <w:rPr>
          <w:rFonts w:hint="eastAsia"/>
          <w:b w:val="0"/>
          <w:bCs/>
        </w:rPr>
        <w:t>係指圖書館主要服務點所在之樓層，所謂主要服務點包括流通服務臺、館藏查詢區、參考服務區、期刊閱覽區，以及採訪和編目部門等。</w:t>
      </w:r>
      <w:bookmarkEnd w:id="28"/>
      <w:bookmarkEnd w:id="29"/>
    </w:p>
    <w:p w14:paraId="267589C4" w14:textId="66BD085D" w:rsidR="00CD449B" w:rsidRDefault="00ED225C" w:rsidP="00412880">
      <w:pPr>
        <w:pStyle w:val="21Alt-2"/>
        <w:rPr>
          <w:b w:val="0"/>
          <w:bCs/>
        </w:rPr>
      </w:pPr>
      <w:bookmarkStart w:id="30" w:name="_Toc221628530"/>
      <w:bookmarkStart w:id="31" w:name="_Toc220510270"/>
      <w:r>
        <w:rPr>
          <w:rFonts w:hint="eastAsia"/>
          <w:bCs/>
        </w:rPr>
        <w:t>3</w:t>
      </w:r>
      <w:r w:rsidR="00412880" w:rsidRPr="00412880">
        <w:rPr>
          <w:rFonts w:hint="eastAsia"/>
          <w:bCs/>
        </w:rPr>
        <w:t>.4</w:t>
      </w:r>
      <w:r w:rsidR="00412880">
        <w:rPr>
          <w:bCs/>
        </w:rPr>
        <w:tab/>
      </w:r>
      <w:r w:rsidR="00412880" w:rsidRPr="00CD449B">
        <w:rPr>
          <w:rFonts w:hint="eastAsia"/>
          <w:bCs/>
        </w:rPr>
        <w:t>機能性空間</w:t>
      </w:r>
      <w:r w:rsidR="00412880" w:rsidRPr="00CD449B">
        <w:rPr>
          <w:rFonts w:hint="eastAsia"/>
          <w:bCs/>
        </w:rPr>
        <w:t>(functional space)</w:t>
      </w:r>
      <w:bookmarkEnd w:id="30"/>
    </w:p>
    <w:p w14:paraId="0FDAE417" w14:textId="59ADB45B" w:rsidR="00412880" w:rsidRPr="00412880" w:rsidRDefault="00412880" w:rsidP="00CD449B">
      <w:pPr>
        <w:pStyle w:val="21Alt-2"/>
        <w:ind w:firstLine="0"/>
        <w:rPr>
          <w:b w:val="0"/>
          <w:bCs/>
        </w:rPr>
      </w:pPr>
      <w:bookmarkStart w:id="32" w:name="_Toc221628531"/>
      <w:r w:rsidRPr="00412880">
        <w:rPr>
          <w:rFonts w:hint="eastAsia"/>
          <w:b w:val="0"/>
          <w:bCs/>
        </w:rPr>
        <w:t>係指可配合圖書館之使用目的而加以規劃設計之空間，亦稱可支配空間</w:t>
      </w:r>
      <w:r w:rsidRPr="00412880">
        <w:rPr>
          <w:rFonts w:hint="eastAsia"/>
          <w:b w:val="0"/>
          <w:bCs/>
        </w:rPr>
        <w:t>(assignable space)</w:t>
      </w:r>
      <w:r w:rsidRPr="00412880">
        <w:rPr>
          <w:rFonts w:hint="eastAsia"/>
          <w:b w:val="0"/>
          <w:bCs/>
        </w:rPr>
        <w:t>。</w:t>
      </w:r>
      <w:bookmarkEnd w:id="31"/>
      <w:bookmarkEnd w:id="32"/>
    </w:p>
    <w:p w14:paraId="5FB617D0" w14:textId="4A34C2EB" w:rsidR="00C43FF0" w:rsidRDefault="00ED225C" w:rsidP="00412880">
      <w:pPr>
        <w:pStyle w:val="21Alt-2"/>
        <w:rPr>
          <w:b w:val="0"/>
          <w:bCs/>
        </w:rPr>
      </w:pPr>
      <w:bookmarkStart w:id="33" w:name="_Toc221628532"/>
      <w:bookmarkStart w:id="34" w:name="_Toc220510271"/>
      <w:r>
        <w:rPr>
          <w:rFonts w:hint="eastAsia"/>
          <w:bCs/>
        </w:rPr>
        <w:t>3</w:t>
      </w:r>
      <w:r w:rsidR="00412880" w:rsidRPr="00412880">
        <w:rPr>
          <w:rFonts w:hint="eastAsia"/>
          <w:bCs/>
        </w:rPr>
        <w:t>.5</w:t>
      </w:r>
      <w:r w:rsidR="00412880">
        <w:rPr>
          <w:bCs/>
        </w:rPr>
        <w:tab/>
      </w:r>
      <w:r w:rsidR="00412880" w:rsidRPr="00C43FF0">
        <w:rPr>
          <w:rFonts w:hint="eastAsia"/>
          <w:bCs/>
        </w:rPr>
        <w:t>非機能性空間</w:t>
      </w:r>
      <w:r w:rsidR="00412880" w:rsidRPr="00C43FF0">
        <w:rPr>
          <w:rFonts w:hint="eastAsia"/>
          <w:bCs/>
        </w:rPr>
        <w:t>(nonfunctional space)</w:t>
      </w:r>
      <w:bookmarkEnd w:id="33"/>
    </w:p>
    <w:p w14:paraId="5B6D01FF" w14:textId="12F10774" w:rsidR="00412880" w:rsidRPr="00412880" w:rsidRDefault="00412880" w:rsidP="00C43FF0">
      <w:pPr>
        <w:pStyle w:val="21Alt-2"/>
        <w:ind w:firstLine="0"/>
        <w:rPr>
          <w:b w:val="0"/>
          <w:bCs/>
        </w:rPr>
      </w:pPr>
      <w:bookmarkStart w:id="35" w:name="_Toc221628533"/>
      <w:r w:rsidRPr="00412880">
        <w:rPr>
          <w:rFonts w:hint="eastAsia"/>
          <w:b w:val="0"/>
          <w:bCs/>
        </w:rPr>
        <w:t>係指非以圖書館本身業務需要所規劃設計之空間，如走廊、門廳、樓梯、電梯、廁所、機械室、儲藏室、值班室、警衛室等，亦稱不可支配空間</w:t>
      </w:r>
      <w:r w:rsidRPr="00412880">
        <w:rPr>
          <w:rFonts w:hint="eastAsia"/>
          <w:b w:val="0"/>
          <w:bCs/>
        </w:rPr>
        <w:t>(unassignable space)</w:t>
      </w:r>
      <w:r w:rsidRPr="00412880">
        <w:rPr>
          <w:rFonts w:hint="eastAsia"/>
          <w:b w:val="0"/>
          <w:bCs/>
        </w:rPr>
        <w:t>。</w:t>
      </w:r>
      <w:bookmarkEnd w:id="34"/>
      <w:bookmarkEnd w:id="35"/>
    </w:p>
    <w:p w14:paraId="65CD873F" w14:textId="642CDA91" w:rsidR="00C43FF0" w:rsidRDefault="00ED225C" w:rsidP="00412880">
      <w:pPr>
        <w:pStyle w:val="21Alt-2"/>
        <w:rPr>
          <w:b w:val="0"/>
          <w:bCs/>
        </w:rPr>
      </w:pPr>
      <w:bookmarkStart w:id="36" w:name="_Toc221628534"/>
      <w:bookmarkStart w:id="37" w:name="_Toc220510272"/>
      <w:r>
        <w:rPr>
          <w:rFonts w:hint="eastAsia"/>
          <w:bCs/>
        </w:rPr>
        <w:t>3</w:t>
      </w:r>
      <w:r w:rsidR="00412880" w:rsidRPr="00412880">
        <w:rPr>
          <w:rFonts w:hint="eastAsia"/>
          <w:bCs/>
        </w:rPr>
        <w:t>.6</w:t>
      </w:r>
      <w:r w:rsidR="00412880">
        <w:rPr>
          <w:bCs/>
        </w:rPr>
        <w:tab/>
      </w:r>
      <w:r w:rsidR="00412880" w:rsidRPr="00C43FF0">
        <w:rPr>
          <w:rFonts w:hint="eastAsia"/>
          <w:bCs/>
        </w:rPr>
        <w:t>動線</w:t>
      </w:r>
      <w:r w:rsidR="00412880" w:rsidRPr="00C43FF0">
        <w:rPr>
          <w:rFonts w:hint="eastAsia"/>
          <w:bCs/>
        </w:rPr>
        <w:t>(traffic pattern)</w:t>
      </w:r>
      <w:bookmarkEnd w:id="36"/>
    </w:p>
    <w:p w14:paraId="7FF283F3" w14:textId="6FEEE179" w:rsidR="00412880" w:rsidRPr="00412880" w:rsidRDefault="00412880" w:rsidP="00C43FF0">
      <w:pPr>
        <w:pStyle w:val="21Alt-2"/>
        <w:ind w:firstLine="0"/>
        <w:rPr>
          <w:b w:val="0"/>
          <w:bCs/>
        </w:rPr>
      </w:pPr>
      <w:bookmarkStart w:id="38" w:name="_Toc221628535"/>
      <w:r w:rsidRPr="00412880">
        <w:rPr>
          <w:rFonts w:hint="eastAsia"/>
          <w:b w:val="0"/>
          <w:bCs/>
        </w:rPr>
        <w:t>係指連接各機能空間之路線；簡言之，即由一個服務點移動到另一個服務點的路線。圖書館內進行空間規劃時，常將之區分為讀者動線、圖書資料動線及工作人員動線。</w:t>
      </w:r>
      <w:bookmarkEnd w:id="37"/>
      <w:bookmarkEnd w:id="38"/>
    </w:p>
    <w:p w14:paraId="13976687" w14:textId="30AFDDF8" w:rsidR="00C43FF0" w:rsidRDefault="00ED225C" w:rsidP="00412880">
      <w:pPr>
        <w:pStyle w:val="21Alt-2"/>
        <w:rPr>
          <w:b w:val="0"/>
          <w:bCs/>
        </w:rPr>
      </w:pPr>
      <w:bookmarkStart w:id="39" w:name="_Toc221628536"/>
      <w:bookmarkStart w:id="40" w:name="_Toc220510273"/>
      <w:r>
        <w:rPr>
          <w:rFonts w:hint="eastAsia"/>
          <w:bCs/>
        </w:rPr>
        <w:t>3</w:t>
      </w:r>
      <w:r w:rsidR="00412880" w:rsidRPr="00412880">
        <w:rPr>
          <w:rFonts w:hint="eastAsia"/>
          <w:bCs/>
        </w:rPr>
        <w:t>.7</w:t>
      </w:r>
      <w:r w:rsidR="00412880">
        <w:rPr>
          <w:bCs/>
        </w:rPr>
        <w:tab/>
      </w:r>
      <w:r w:rsidR="00412880" w:rsidRPr="00C43FF0">
        <w:rPr>
          <w:rFonts w:hint="eastAsia"/>
          <w:bCs/>
        </w:rPr>
        <w:t>無障礙環境設計</w:t>
      </w:r>
      <w:r w:rsidR="00412880" w:rsidRPr="00C43FF0">
        <w:rPr>
          <w:rFonts w:hint="eastAsia"/>
          <w:bCs/>
        </w:rPr>
        <w:t>(barrier free environment design)</w:t>
      </w:r>
      <w:bookmarkEnd w:id="39"/>
    </w:p>
    <w:p w14:paraId="15BD0C33" w14:textId="3715F02C" w:rsidR="00412880" w:rsidRPr="00412880" w:rsidRDefault="00412880" w:rsidP="00C43FF0">
      <w:pPr>
        <w:pStyle w:val="21Alt-2"/>
        <w:ind w:firstLine="0"/>
        <w:rPr>
          <w:b w:val="0"/>
          <w:bCs/>
        </w:rPr>
      </w:pPr>
      <w:bookmarkStart w:id="41" w:name="_Toc221628537"/>
      <w:r w:rsidRPr="00412880">
        <w:rPr>
          <w:rFonts w:hint="eastAsia"/>
          <w:b w:val="0"/>
          <w:bCs/>
        </w:rPr>
        <w:t>係指在建築規劃設計時充分考慮身心障礙者之使用需要，根據不同類型身心障礙者對空間、伸展、操作和知覺各方面需求之不同，提供足敷利用之各項設施。圖書館之無障礙環境設計，應同時兼顧一般公共建築之無障礙環境要求，以及身心障礙讀者利用圖書館各項資源之特殊要求。</w:t>
      </w:r>
      <w:bookmarkEnd w:id="40"/>
      <w:bookmarkEnd w:id="41"/>
    </w:p>
    <w:p w14:paraId="2CC7E294" w14:textId="1076FDA2" w:rsidR="00AD3CF7" w:rsidRDefault="00CF412E" w:rsidP="00412880">
      <w:pPr>
        <w:pStyle w:val="21Alt-2"/>
        <w:rPr>
          <w:b w:val="0"/>
          <w:bCs/>
        </w:rPr>
      </w:pPr>
      <w:bookmarkStart w:id="42" w:name="_Toc221628538"/>
      <w:bookmarkStart w:id="43" w:name="_Toc220510274"/>
      <w:r>
        <w:rPr>
          <w:rFonts w:hint="eastAsia"/>
          <w:bCs/>
        </w:rPr>
        <w:t>3</w:t>
      </w:r>
      <w:r w:rsidR="00412880" w:rsidRPr="00412880">
        <w:rPr>
          <w:rFonts w:hint="eastAsia"/>
          <w:bCs/>
        </w:rPr>
        <w:t>.8</w:t>
      </w:r>
      <w:r w:rsidR="00412880">
        <w:rPr>
          <w:bCs/>
        </w:rPr>
        <w:tab/>
      </w:r>
      <w:r w:rsidR="00412880" w:rsidRPr="00AD3CF7">
        <w:rPr>
          <w:rFonts w:hint="eastAsia"/>
          <w:bCs/>
        </w:rPr>
        <w:t>無障礙設施</w:t>
      </w:r>
      <w:bookmarkEnd w:id="42"/>
    </w:p>
    <w:p w14:paraId="1089AB04" w14:textId="5C7C30CB" w:rsidR="00412880" w:rsidRPr="00412880" w:rsidRDefault="00412880" w:rsidP="00AD3CF7">
      <w:pPr>
        <w:pStyle w:val="21Alt-2"/>
        <w:ind w:firstLine="0"/>
        <w:rPr>
          <w:b w:val="0"/>
          <w:bCs/>
        </w:rPr>
      </w:pPr>
      <w:bookmarkStart w:id="44" w:name="_Toc221628539"/>
      <w:r w:rsidRPr="00412880">
        <w:rPr>
          <w:rFonts w:hint="eastAsia"/>
          <w:b w:val="0"/>
          <w:bCs/>
        </w:rPr>
        <w:t>係指定著於建築物之建築構件</w:t>
      </w:r>
      <w:r w:rsidRPr="00412880">
        <w:rPr>
          <w:rFonts w:hint="eastAsia"/>
          <w:b w:val="0"/>
          <w:bCs/>
        </w:rPr>
        <w:t>(</w:t>
      </w:r>
      <w:r w:rsidRPr="00412880">
        <w:rPr>
          <w:rFonts w:hint="eastAsia"/>
          <w:b w:val="0"/>
          <w:bCs/>
        </w:rPr>
        <w:t>含設備</w:t>
      </w:r>
      <w:r w:rsidRPr="00412880">
        <w:rPr>
          <w:rFonts w:hint="eastAsia"/>
          <w:b w:val="0"/>
          <w:bCs/>
        </w:rPr>
        <w:t>)</w:t>
      </w:r>
      <w:r w:rsidRPr="00412880">
        <w:rPr>
          <w:rFonts w:hint="eastAsia"/>
          <w:b w:val="0"/>
          <w:bCs/>
        </w:rPr>
        <w:t>，使建築物、空間為行動不便者可獨立到達、進出及使用。</w:t>
      </w:r>
      <w:bookmarkEnd w:id="43"/>
      <w:bookmarkEnd w:id="44"/>
    </w:p>
    <w:p w14:paraId="4A80CF1C" w14:textId="77777777" w:rsidR="00CF412E" w:rsidRDefault="00CF412E" w:rsidP="00412880">
      <w:pPr>
        <w:pStyle w:val="21Alt-2"/>
        <w:rPr>
          <w:b w:val="0"/>
          <w:bCs/>
        </w:rPr>
      </w:pPr>
      <w:bookmarkStart w:id="45" w:name="_Toc221628540"/>
      <w:bookmarkStart w:id="46" w:name="_Toc220510275"/>
      <w:r>
        <w:rPr>
          <w:rFonts w:hint="eastAsia"/>
          <w:bCs/>
        </w:rPr>
        <w:t>3</w:t>
      </w:r>
      <w:r w:rsidRPr="00412880">
        <w:rPr>
          <w:rFonts w:hint="eastAsia"/>
          <w:bCs/>
        </w:rPr>
        <w:t>.9</w:t>
      </w:r>
      <w:r>
        <w:rPr>
          <w:bCs/>
        </w:rPr>
        <w:tab/>
      </w:r>
      <w:r w:rsidRPr="00AD3CF7">
        <w:rPr>
          <w:rFonts w:hint="eastAsia"/>
          <w:bCs/>
        </w:rPr>
        <w:t>圖書資料</w:t>
      </w:r>
      <w:bookmarkEnd w:id="45"/>
    </w:p>
    <w:p w14:paraId="0C726B8F" w14:textId="4A96441B" w:rsidR="00412880" w:rsidRPr="00412880" w:rsidRDefault="00CF412E" w:rsidP="00AD3CF7">
      <w:pPr>
        <w:pStyle w:val="21Alt-2"/>
        <w:ind w:firstLine="0"/>
        <w:rPr>
          <w:b w:val="0"/>
          <w:bCs/>
        </w:rPr>
      </w:pPr>
      <w:bookmarkStart w:id="47" w:name="_Toc221628541"/>
      <w:r w:rsidRPr="00412880">
        <w:rPr>
          <w:rFonts w:hint="eastAsia"/>
          <w:b w:val="0"/>
          <w:bCs/>
        </w:rPr>
        <w:t>本標準所謂圖書資料泛指圖書館所蒐藏之各類型資料，含印刷與非印刷之資料，包括：圖書、連續性出版品、政府出版品、論文、善本圖書、手稿、檔案、拓片、地圖資料、樂譜、錄音資料、電影片及錄影資料、靜畫資料、立體資料、微縮資料、機讀資料檔、光碟資料、多媒體組件等。</w:t>
      </w:r>
      <w:bookmarkEnd w:id="46"/>
      <w:bookmarkEnd w:id="47"/>
    </w:p>
    <w:p w14:paraId="7BF67EBC" w14:textId="77777777" w:rsidR="00CF412E" w:rsidRDefault="00CF412E" w:rsidP="006F1257">
      <w:pPr>
        <w:pStyle w:val="201alt7"/>
      </w:pPr>
      <w:bookmarkStart w:id="48" w:name="_Toc221628542"/>
      <w:bookmarkStart w:id="49" w:name="_Toc220510276"/>
      <w:r>
        <w:rPr>
          <w:rFonts w:hint="eastAsia"/>
        </w:rPr>
        <w:t>3</w:t>
      </w:r>
      <w:r w:rsidRPr="00412880">
        <w:rPr>
          <w:rFonts w:hint="eastAsia"/>
        </w:rPr>
        <w:t>.10</w:t>
      </w:r>
      <w:r>
        <w:tab/>
      </w:r>
      <w:r w:rsidRPr="00412880">
        <w:rPr>
          <w:rFonts w:hint="eastAsia"/>
        </w:rPr>
        <w:t>模矩系統</w:t>
      </w:r>
      <w:r w:rsidRPr="00412880">
        <w:rPr>
          <w:rFonts w:hint="eastAsia"/>
        </w:rPr>
        <w:t>(modular system)</w:t>
      </w:r>
      <w:bookmarkEnd w:id="48"/>
    </w:p>
    <w:p w14:paraId="1C94FBC8" w14:textId="3A68FA84" w:rsidR="00412880" w:rsidRPr="00AD3CF7" w:rsidRDefault="00CF412E" w:rsidP="00AD3CF7">
      <w:pPr>
        <w:pStyle w:val="201alt7"/>
        <w:ind w:firstLine="0"/>
        <w:rPr>
          <w:b w:val="0"/>
        </w:rPr>
      </w:pPr>
      <w:bookmarkStart w:id="50" w:name="_Toc221628543"/>
      <w:r w:rsidRPr="00AD3CF7">
        <w:rPr>
          <w:rFonts w:hint="eastAsia"/>
          <w:b w:val="0"/>
        </w:rPr>
        <w:t>係指建築結構中內部樓板不以固定的牆壁隔間來支撐，而代之以標準間距之柱子；相鄰之四根柱子可形成一長方形或正方形之區間</w:t>
      </w:r>
      <w:r w:rsidRPr="00AD3CF7">
        <w:rPr>
          <w:rFonts w:hint="eastAsia"/>
          <w:b w:val="0"/>
        </w:rPr>
        <w:t>(bay)</w:t>
      </w:r>
      <w:r w:rsidRPr="00AD3CF7">
        <w:rPr>
          <w:rFonts w:hint="eastAsia"/>
          <w:b w:val="0"/>
        </w:rPr>
        <w:t>，或稱模矩</w:t>
      </w:r>
      <w:r w:rsidRPr="00AD3CF7">
        <w:rPr>
          <w:rFonts w:hint="eastAsia"/>
          <w:b w:val="0"/>
        </w:rPr>
        <w:t>(module)</w:t>
      </w:r>
      <w:r w:rsidRPr="00AD3CF7">
        <w:rPr>
          <w:rFonts w:hint="eastAsia"/>
          <w:b w:val="0"/>
        </w:rPr>
        <w:t>，每層樓板劃分成同樣大小之數個區間，可使內部空間運用更具彈性。</w:t>
      </w:r>
      <w:bookmarkEnd w:id="49"/>
      <w:bookmarkEnd w:id="50"/>
    </w:p>
    <w:p w14:paraId="1A8BEF4A" w14:textId="37BCD741" w:rsidR="00412880" w:rsidRDefault="00CF412E" w:rsidP="00412880">
      <w:pPr>
        <w:pStyle w:val="1Alt-1"/>
      </w:pPr>
      <w:bookmarkStart w:id="51" w:name="_Toc221628544"/>
      <w:r>
        <w:rPr>
          <w:rFonts w:hint="eastAsia"/>
        </w:rPr>
        <w:t>4.</w:t>
      </w:r>
      <w:r>
        <w:tab/>
      </w:r>
      <w:r>
        <w:rPr>
          <w:rFonts w:hint="eastAsia"/>
        </w:rPr>
        <w:t>通則</w:t>
      </w:r>
      <w:bookmarkEnd w:id="51"/>
    </w:p>
    <w:p w14:paraId="0567B63D" w14:textId="77777777" w:rsidR="00412880" w:rsidRDefault="00412880" w:rsidP="00412880">
      <w:pPr>
        <w:pStyle w:val="1Ctrl-11"/>
      </w:pPr>
      <w:r>
        <w:rPr>
          <w:rFonts w:hint="eastAsia"/>
        </w:rPr>
        <w:lastRenderedPageBreak/>
        <w:t>公共</w:t>
      </w:r>
      <w:r w:rsidRPr="00130C62">
        <w:rPr>
          <w:rFonts w:hint="eastAsia"/>
        </w:rPr>
        <w:t>圖書館建築設備之規劃與設計，旨在謀求讀者、館員、圖書資料與家具設備四者之最佳整合，以符合下列各項基本原則。</w:t>
      </w:r>
    </w:p>
    <w:p w14:paraId="76C6F928" w14:textId="6476B8F6" w:rsidR="00412880" w:rsidRDefault="00CF412E" w:rsidP="00412880">
      <w:pPr>
        <w:pStyle w:val="21Alt-2"/>
      </w:pPr>
      <w:bookmarkStart w:id="52" w:name="_Toc221628545"/>
      <w:r>
        <w:rPr>
          <w:rFonts w:hint="eastAsia"/>
        </w:rPr>
        <w:t>4.1</w:t>
      </w:r>
      <w:r>
        <w:tab/>
      </w:r>
      <w:r w:rsidRPr="005A130B">
        <w:rPr>
          <w:rFonts w:hint="eastAsia"/>
        </w:rPr>
        <w:t>永續設計</w:t>
      </w:r>
      <w:r>
        <w:rPr>
          <w:rFonts w:hint="eastAsia"/>
        </w:rPr>
        <w:t>(S</w:t>
      </w:r>
      <w:r w:rsidRPr="005A130B">
        <w:t xml:space="preserve">ustainable </w:t>
      </w:r>
      <w:r>
        <w:rPr>
          <w:rFonts w:hint="eastAsia"/>
        </w:rPr>
        <w:t>D</w:t>
      </w:r>
      <w:r w:rsidRPr="005A130B">
        <w:t>esign</w:t>
      </w:r>
      <w:r>
        <w:rPr>
          <w:rFonts w:hint="eastAsia"/>
        </w:rPr>
        <w:t>)</w:t>
      </w:r>
      <w:bookmarkEnd w:id="52"/>
    </w:p>
    <w:p w14:paraId="4A5159CF" w14:textId="77777777" w:rsidR="00412880" w:rsidRDefault="00412880" w:rsidP="00412880">
      <w:pPr>
        <w:pStyle w:val="21ctrl2"/>
      </w:pPr>
      <w:r>
        <w:rPr>
          <w:rFonts w:hint="eastAsia"/>
        </w:rPr>
        <w:t>旨在</w:t>
      </w:r>
      <w:r w:rsidRPr="005A130B">
        <w:rPr>
          <w:rFonts w:hint="eastAsia"/>
        </w:rPr>
        <w:t>減少或完全避免能源、水、土地和原材料等</w:t>
      </w:r>
      <w:r>
        <w:rPr>
          <w:rFonts w:hint="eastAsia"/>
        </w:rPr>
        <w:t>重要</w:t>
      </w:r>
      <w:r w:rsidRPr="005A130B">
        <w:rPr>
          <w:rFonts w:hint="eastAsia"/>
        </w:rPr>
        <w:t>資源的消耗；防止設施和基礎設施在其整個生命週期內造成的環境惡化；創造舒適、安全和高效的建築環境。</w:t>
      </w:r>
    </w:p>
    <w:p w14:paraId="2DEF31CB" w14:textId="754AAB4A" w:rsidR="00412880" w:rsidRDefault="00CF412E" w:rsidP="00412880">
      <w:pPr>
        <w:pStyle w:val="21Alt-2"/>
      </w:pPr>
      <w:bookmarkStart w:id="53" w:name="_Toc221628546"/>
      <w:r>
        <w:rPr>
          <w:rFonts w:hint="eastAsia"/>
        </w:rPr>
        <w:t>4.2</w:t>
      </w:r>
      <w:r>
        <w:tab/>
      </w:r>
      <w:r w:rsidRPr="002505CA">
        <w:rPr>
          <w:rFonts w:hint="eastAsia"/>
        </w:rPr>
        <w:t>無障礙設施</w:t>
      </w:r>
      <w:r>
        <w:rPr>
          <w:rFonts w:hint="eastAsia"/>
        </w:rPr>
        <w:t>(A</w:t>
      </w:r>
      <w:r w:rsidRPr="002505CA">
        <w:rPr>
          <w:rFonts w:hint="eastAsia"/>
        </w:rPr>
        <w:t>ccessibility</w:t>
      </w:r>
      <w:r>
        <w:rPr>
          <w:rFonts w:hint="eastAsia"/>
        </w:rPr>
        <w:t>)</w:t>
      </w:r>
      <w:bookmarkEnd w:id="53"/>
    </w:p>
    <w:p w14:paraId="4C55F92F" w14:textId="4EA46E39" w:rsidR="00412880" w:rsidRPr="002505CA" w:rsidRDefault="00412880" w:rsidP="00412880">
      <w:pPr>
        <w:pStyle w:val="21ctrl2"/>
        <w:rPr>
          <w:rFonts w:ascii="標楷體" w:hAnsi="標楷體" w:cs="標楷體"/>
        </w:rPr>
      </w:pPr>
      <w:r>
        <w:rPr>
          <w:rFonts w:ascii="標楷體" w:hAnsi="標楷體" w:cs="標楷體" w:hint="eastAsia"/>
        </w:rPr>
        <w:t>依據</w:t>
      </w:r>
      <w:r w:rsidR="00521EA9" w:rsidRPr="00521EA9">
        <w:rPr>
          <w:rFonts w:ascii="標楷體" w:hAnsi="標楷體" w:cs="標楷體" w:hint="eastAsia"/>
        </w:rPr>
        <w:t>我國建築主管機關公布之〝</w:t>
      </w:r>
      <w:r w:rsidR="00521EA9" w:rsidRPr="003B2C2B">
        <w:rPr>
          <w:rFonts w:ascii="標楷體" w:hAnsi="標楷體" w:cs="標楷體" w:hint="eastAsia"/>
        </w:rPr>
        <w:t>建築物無障礙設施設計規範</w:t>
      </w:r>
      <w:r w:rsidR="00521EA9" w:rsidRPr="00521EA9">
        <w:rPr>
          <w:rFonts w:ascii="標楷體" w:hAnsi="標楷體" w:cs="標楷體" w:hint="eastAsia"/>
        </w:rPr>
        <w:t>〞之規定</w:t>
      </w:r>
      <w:r w:rsidR="00521EA9">
        <w:rPr>
          <w:rFonts w:ascii="標楷體" w:hAnsi="標楷體" w:cs="標楷體" w:hint="eastAsia"/>
        </w:rPr>
        <w:t>，</w:t>
      </w:r>
      <w:r w:rsidRPr="003B2C2B">
        <w:rPr>
          <w:rFonts w:ascii="標楷體" w:hAnsi="標楷體" w:cs="標楷體" w:hint="eastAsia"/>
        </w:rPr>
        <w:t>「無障礙設施」係指定著於建築物之建築構件</w:t>
      </w:r>
      <w:r w:rsidRPr="00412880">
        <w:t>(</w:t>
      </w:r>
      <w:r w:rsidRPr="00412880">
        <w:t>含設備</w:t>
      </w:r>
      <w:r w:rsidRPr="00412880">
        <w:t>)</w:t>
      </w:r>
      <w:r w:rsidRPr="003B2C2B">
        <w:rPr>
          <w:rFonts w:ascii="標楷體" w:hAnsi="標楷體" w:cs="標楷體" w:hint="eastAsia"/>
        </w:rPr>
        <w:t>，使建築物、空間為行動不便者可獨立到達、進出及使用。</w:t>
      </w:r>
      <w:r>
        <w:rPr>
          <w:rFonts w:ascii="標楷體" w:hAnsi="標楷體" w:cs="標楷體" w:hint="eastAsia"/>
        </w:rPr>
        <w:t>公共圖書館</w:t>
      </w:r>
      <w:r w:rsidRPr="002505CA">
        <w:rPr>
          <w:rFonts w:ascii="標楷體" w:hAnsi="標楷體" w:cs="標楷體" w:hint="eastAsia"/>
        </w:rPr>
        <w:t>建築</w:t>
      </w:r>
      <w:r>
        <w:rPr>
          <w:rFonts w:ascii="標楷體" w:hAnsi="標楷體" w:cs="標楷體" w:hint="eastAsia"/>
        </w:rPr>
        <w:t>之規劃設計</w:t>
      </w:r>
      <w:r w:rsidRPr="002505CA">
        <w:rPr>
          <w:rFonts w:ascii="標楷體" w:hAnsi="標楷體" w:cs="標楷體" w:hint="eastAsia"/>
        </w:rPr>
        <w:t>，</w:t>
      </w:r>
      <w:r>
        <w:rPr>
          <w:rFonts w:ascii="標楷體" w:hAnsi="標楷體" w:cs="標楷體" w:hint="eastAsia"/>
        </w:rPr>
        <w:t>從</w:t>
      </w:r>
      <w:r w:rsidRPr="002505CA">
        <w:rPr>
          <w:rFonts w:ascii="標楷體" w:hAnsi="標楷體" w:cs="標楷體" w:hint="eastAsia"/>
        </w:rPr>
        <w:t>入口</w:t>
      </w:r>
      <w:r>
        <w:rPr>
          <w:rFonts w:ascii="標楷體" w:hAnsi="標楷體" w:cs="標楷體" w:hint="eastAsia"/>
        </w:rPr>
        <w:t>開始到</w:t>
      </w:r>
      <w:r w:rsidRPr="002505CA">
        <w:rPr>
          <w:rFonts w:ascii="標楷體" w:hAnsi="標楷體" w:cs="標楷體" w:hint="eastAsia"/>
        </w:rPr>
        <w:t>所有區域</w:t>
      </w:r>
      <w:r>
        <w:rPr>
          <w:rFonts w:ascii="標楷體" w:hAnsi="標楷體" w:cs="標楷體" w:hint="eastAsia"/>
        </w:rPr>
        <w:t>，</w:t>
      </w:r>
      <w:r w:rsidRPr="002505CA">
        <w:rPr>
          <w:rFonts w:ascii="標楷體" w:hAnsi="標楷體" w:cs="標楷體" w:hint="eastAsia"/>
        </w:rPr>
        <w:t>均應符合無障礙設計，無</w:t>
      </w:r>
      <w:r>
        <w:rPr>
          <w:rFonts w:ascii="標楷體" w:hAnsi="標楷體" w:cs="標楷體" w:hint="eastAsia"/>
        </w:rPr>
        <w:t>臺</w:t>
      </w:r>
      <w:r w:rsidRPr="002505CA">
        <w:rPr>
          <w:rFonts w:ascii="標楷體" w:hAnsi="標楷體" w:cs="標楷體" w:hint="eastAsia"/>
        </w:rPr>
        <w:t>階或障礙物，並根據</w:t>
      </w:r>
      <w:r w:rsidR="00903203" w:rsidRPr="00521EA9">
        <w:rPr>
          <w:rFonts w:ascii="標楷體" w:hAnsi="標楷體" w:cs="標楷體" w:hint="eastAsia"/>
        </w:rPr>
        <w:t>〝</w:t>
      </w:r>
      <w:r w:rsidRPr="002505CA">
        <w:rPr>
          <w:rFonts w:ascii="標楷體" w:hAnsi="標楷體" w:cs="標楷體" w:hint="eastAsia"/>
        </w:rPr>
        <w:t>建築物無障礙設施設計規範</w:t>
      </w:r>
      <w:r w:rsidR="00903203" w:rsidRPr="00521EA9">
        <w:rPr>
          <w:rFonts w:ascii="標楷體" w:hAnsi="標楷體" w:cs="標楷體" w:hint="eastAsia"/>
        </w:rPr>
        <w:t>〞</w:t>
      </w:r>
      <w:r w:rsidRPr="002505CA">
        <w:rPr>
          <w:rFonts w:ascii="標楷體" w:hAnsi="標楷體" w:cs="標楷體" w:hint="eastAsia"/>
        </w:rPr>
        <w:t>進行設計。包括坡道、門寬</w:t>
      </w:r>
      <w:r>
        <w:rPr>
          <w:rFonts w:ascii="標楷體" w:hAnsi="標楷體" w:cs="標楷體" w:hint="eastAsia"/>
        </w:rPr>
        <w:t>樓梯</w:t>
      </w:r>
      <w:r w:rsidRPr="002505CA">
        <w:rPr>
          <w:rFonts w:ascii="標楷體" w:hAnsi="標楷體" w:cs="標楷體" w:hint="eastAsia"/>
        </w:rPr>
        <w:t>、走道寬度、電梯</w:t>
      </w:r>
      <w:r>
        <w:rPr>
          <w:rFonts w:ascii="標楷體" w:hAnsi="標楷體" w:cs="標楷體" w:hint="eastAsia"/>
        </w:rPr>
        <w:t>、</w:t>
      </w:r>
      <w:r w:rsidRPr="002505CA">
        <w:rPr>
          <w:rFonts w:ascii="標楷體" w:hAnsi="標楷體" w:cs="標楷體" w:hint="eastAsia"/>
        </w:rPr>
        <w:t>廁所</w:t>
      </w:r>
      <w:r>
        <w:rPr>
          <w:rFonts w:ascii="標楷體" w:hAnsi="標楷體" w:cs="標楷體" w:hint="eastAsia"/>
        </w:rPr>
        <w:t>和停車位；</w:t>
      </w:r>
      <w:r w:rsidRPr="002505CA">
        <w:rPr>
          <w:rFonts w:ascii="標楷體" w:hAnsi="標楷體" w:cs="標楷體" w:hint="eastAsia"/>
        </w:rPr>
        <w:t>亮度對比的設計應有助於</w:t>
      </w:r>
      <w:r>
        <w:rPr>
          <w:rFonts w:ascii="標楷體" w:hAnsi="標楷體" w:cs="標楷體" w:hint="eastAsia"/>
        </w:rPr>
        <w:t>聽覺障礙者和</w:t>
      </w:r>
      <w:r w:rsidRPr="002505CA">
        <w:rPr>
          <w:rFonts w:ascii="標楷體" w:hAnsi="標楷體" w:cs="標楷體" w:hint="eastAsia"/>
        </w:rPr>
        <w:t>視</w:t>
      </w:r>
      <w:r>
        <w:rPr>
          <w:rFonts w:ascii="標楷體" w:hAnsi="標楷體" w:cs="標楷體" w:hint="eastAsia"/>
        </w:rPr>
        <w:t>覺</w:t>
      </w:r>
      <w:r w:rsidRPr="002505CA">
        <w:rPr>
          <w:rFonts w:ascii="標楷體" w:hAnsi="標楷體" w:cs="標楷體" w:hint="eastAsia"/>
        </w:rPr>
        <w:t>障</w:t>
      </w:r>
      <w:r>
        <w:rPr>
          <w:rFonts w:ascii="標楷體" w:hAnsi="標楷體" w:cs="標楷體" w:hint="eastAsia"/>
        </w:rPr>
        <w:t>礙者</w:t>
      </w:r>
      <w:r w:rsidRPr="002505CA">
        <w:rPr>
          <w:rFonts w:ascii="標楷體" w:hAnsi="標楷體" w:cs="標楷體" w:hint="eastAsia"/>
        </w:rPr>
        <w:t>尋路。</w:t>
      </w:r>
    </w:p>
    <w:p w14:paraId="19456202" w14:textId="771F9C2D" w:rsidR="00412880" w:rsidRPr="00412880" w:rsidRDefault="00412880" w:rsidP="00412880">
      <w:pPr>
        <w:pStyle w:val="211alt-b"/>
      </w:pPr>
      <w:r w:rsidRPr="00DE2664">
        <w:t>(</w:t>
      </w:r>
      <w:r>
        <w:t>a</w:t>
      </w:r>
      <w:r w:rsidRPr="00DE2664">
        <w:t>)</w:t>
      </w:r>
      <w:r w:rsidRPr="00DE2664">
        <w:tab/>
      </w:r>
      <w:r w:rsidRPr="00412880">
        <w:rPr>
          <w:rFonts w:hint="eastAsia"/>
        </w:rPr>
        <w:t>樓層：多層建築需配備位置與容量適當的電梯或無障礙坡道。</w:t>
      </w:r>
    </w:p>
    <w:p w14:paraId="15CDA9B7" w14:textId="1E1B5C07" w:rsidR="00412880" w:rsidRPr="00412880" w:rsidRDefault="00412880" w:rsidP="00412880">
      <w:pPr>
        <w:pStyle w:val="211alt-b"/>
      </w:pPr>
      <w:r w:rsidRPr="00DE2664">
        <w:t>(</w:t>
      </w:r>
      <w:r>
        <w:t>b</w:t>
      </w:r>
      <w:r w:rsidRPr="00DE2664">
        <w:t>)</w:t>
      </w:r>
      <w:r w:rsidRPr="00DE2664">
        <w:tab/>
      </w:r>
      <w:r w:rsidRPr="00412880">
        <w:rPr>
          <w:rFonts w:hint="eastAsia"/>
        </w:rPr>
        <w:t>停車場：在入口附近為身心障礙者提供符合標準的專用停車位。</w:t>
      </w:r>
    </w:p>
    <w:p w14:paraId="0DF493CC" w14:textId="77774502" w:rsidR="00412880" w:rsidRPr="00412880" w:rsidRDefault="00412880" w:rsidP="00412880">
      <w:pPr>
        <w:pStyle w:val="211alt-b"/>
      </w:pPr>
      <w:r w:rsidRPr="00DE2664">
        <w:t>(</w:t>
      </w:r>
      <w:r>
        <w:t>c</w:t>
      </w:r>
      <w:r w:rsidRPr="00DE2664">
        <w:t>)</w:t>
      </w:r>
      <w:r w:rsidRPr="00DE2664">
        <w:tab/>
      </w:r>
      <w:r w:rsidRPr="00412880">
        <w:rPr>
          <w:rFonts w:hint="eastAsia"/>
        </w:rPr>
        <w:t>出入口：大門是讀者進入圖書館的第一個接觸點，必須清晰可見，且易於所有讀者獨立進出。自動門是首選，惟考慮到硬體以及使用性</w:t>
      </w:r>
      <w:r w:rsidRPr="00412880">
        <w:rPr>
          <w:rFonts w:hint="eastAsia"/>
        </w:rPr>
        <w:t>(</w:t>
      </w:r>
      <w:r w:rsidRPr="00412880">
        <w:rPr>
          <w:rFonts w:hint="eastAsia"/>
        </w:rPr>
        <w:t>例如重量</w:t>
      </w:r>
      <w:r w:rsidRPr="00412880">
        <w:rPr>
          <w:rFonts w:hint="eastAsia"/>
        </w:rPr>
        <w:t>)</w:t>
      </w:r>
      <w:r w:rsidRPr="00412880">
        <w:rPr>
          <w:rFonts w:hint="eastAsia"/>
        </w:rPr>
        <w:t>相關的問題，可以考慮其他設計。</w:t>
      </w:r>
    </w:p>
    <w:p w14:paraId="7AD6A311" w14:textId="3A3D0F50" w:rsidR="00412880" w:rsidRPr="00412880" w:rsidRDefault="00412880" w:rsidP="00412880">
      <w:pPr>
        <w:pStyle w:val="211alt-b"/>
      </w:pPr>
      <w:r w:rsidRPr="00DE2664">
        <w:t>(</w:t>
      </w:r>
      <w:r>
        <w:t>d</w:t>
      </w:r>
      <w:r w:rsidRPr="00DE2664">
        <w:t>)</w:t>
      </w:r>
      <w:r w:rsidRPr="00DE2664">
        <w:tab/>
      </w:r>
      <w:r w:rsidRPr="00412880">
        <w:rPr>
          <w:rFonts w:hint="eastAsia"/>
        </w:rPr>
        <w:t>走道暢通性：走道必須適合輪椅、嬰兒車和使用助行器</w:t>
      </w:r>
      <w:r w:rsidRPr="00412880">
        <w:rPr>
          <w:rFonts w:hint="eastAsia"/>
        </w:rPr>
        <w:t>/</w:t>
      </w:r>
      <w:r w:rsidRPr="00412880">
        <w:rPr>
          <w:rFonts w:hint="eastAsia"/>
        </w:rPr>
        <w:t>助步車等輔助使者之通行，且在走道上轉彎或進入各空間均須有足夠的轉彎空間。</w:t>
      </w:r>
    </w:p>
    <w:p w14:paraId="173AB897" w14:textId="23810322" w:rsidR="00412880" w:rsidRPr="00412880" w:rsidRDefault="00412880" w:rsidP="00412880">
      <w:pPr>
        <w:pStyle w:val="211alt-b"/>
      </w:pPr>
      <w:r w:rsidRPr="00DE2664">
        <w:t>(</w:t>
      </w:r>
      <w:r>
        <w:t>e</w:t>
      </w:r>
      <w:r w:rsidRPr="00DE2664">
        <w:t>)</w:t>
      </w:r>
      <w:r w:rsidRPr="00DE2664">
        <w:tab/>
      </w:r>
      <w:r w:rsidRPr="00412880">
        <w:rPr>
          <w:rFonts w:hint="eastAsia"/>
        </w:rPr>
        <w:t>家具與設備：家具與設備設施應舒適，提供多種選擇，並滿足身心障礙者的需求。服務臺、資訊檢索電腦以及閱覽席位等檯面高度應適合輪椅等輔具使用者，最好配備可調整高度的裝置，以利輪椅使用者的膝蓋可進入檯面下空間。</w:t>
      </w:r>
    </w:p>
    <w:p w14:paraId="42C8449C" w14:textId="7413707C" w:rsidR="00412880" w:rsidRPr="00412880" w:rsidRDefault="00412880" w:rsidP="00412880">
      <w:pPr>
        <w:pStyle w:val="211alt-b"/>
      </w:pPr>
      <w:r w:rsidRPr="00DE2664">
        <w:t>(</w:t>
      </w:r>
      <w:r>
        <w:t>f</w:t>
      </w:r>
      <w:r w:rsidRPr="00DE2664">
        <w:t>)</w:t>
      </w:r>
      <w:r w:rsidRPr="00DE2664">
        <w:tab/>
      </w:r>
      <w:r w:rsidRPr="00412880">
        <w:rPr>
          <w:rFonts w:hint="eastAsia"/>
        </w:rPr>
        <w:t>書架：提供適當高度的書架，方便所有讀者可以順暢取閱。</w:t>
      </w:r>
    </w:p>
    <w:p w14:paraId="17FCE0A7" w14:textId="2E424C62" w:rsidR="00412880" w:rsidRPr="00412880" w:rsidRDefault="00412880" w:rsidP="00412880">
      <w:pPr>
        <w:pStyle w:val="211alt-b"/>
      </w:pPr>
      <w:r w:rsidRPr="00DE2664">
        <w:t>(</w:t>
      </w:r>
      <w:r>
        <w:t>g</w:t>
      </w:r>
      <w:r w:rsidRPr="00DE2664">
        <w:t>)</w:t>
      </w:r>
      <w:r w:rsidRPr="00DE2664">
        <w:tab/>
      </w:r>
      <w:r w:rsidRPr="00412880">
        <w:rPr>
          <w:rFonts w:hint="eastAsia"/>
        </w:rPr>
        <w:t>輔助科技：為視覺障礙者提供文字轉語音閱讀器和掃描設備、螢幕報讀軟體、點字觸摸顯示器等，為視覺障礙者提供語音或點字訊息。</w:t>
      </w:r>
    </w:p>
    <w:p w14:paraId="5B432130" w14:textId="7DAA8AC0" w:rsidR="00412880" w:rsidRPr="00412880" w:rsidRDefault="00412880" w:rsidP="00412880">
      <w:pPr>
        <w:pStyle w:val="211alt-b"/>
      </w:pPr>
      <w:r w:rsidRPr="00DE2664">
        <w:t>(</w:t>
      </w:r>
      <w:r>
        <w:t>h</w:t>
      </w:r>
      <w:r w:rsidRPr="00DE2664">
        <w:t>)</w:t>
      </w:r>
      <w:r w:rsidRPr="00DE2664">
        <w:tab/>
      </w:r>
      <w:r w:rsidRPr="00412880">
        <w:rPr>
          <w:rFonts w:hint="eastAsia"/>
        </w:rPr>
        <w:t>視覺輔具：提供老花眼鏡、閱讀放大鏡</w:t>
      </w:r>
      <w:r w:rsidRPr="00412880">
        <w:rPr>
          <w:rFonts w:hint="eastAsia"/>
        </w:rPr>
        <w:t>(reading magnifier)</w:t>
      </w:r>
      <w:r w:rsidRPr="00412880">
        <w:rPr>
          <w:rFonts w:hint="eastAsia"/>
        </w:rPr>
        <w:t>、擴視機</w:t>
      </w:r>
      <w:r w:rsidRPr="00412880">
        <w:rPr>
          <w:rFonts w:hint="eastAsia"/>
        </w:rPr>
        <w:t>(electronic magnifier/video magnifier)</w:t>
      </w:r>
      <w:r w:rsidRPr="00412880">
        <w:rPr>
          <w:rFonts w:hint="eastAsia"/>
        </w:rPr>
        <w:t>等，以幫助低視能的讀者閱讀。</w:t>
      </w:r>
    </w:p>
    <w:p w14:paraId="395D02F5" w14:textId="37781563" w:rsidR="00412880" w:rsidRPr="00412880" w:rsidRDefault="00412880" w:rsidP="00412880">
      <w:pPr>
        <w:pStyle w:val="211alt-b"/>
      </w:pPr>
      <w:r w:rsidRPr="00DE2664">
        <w:t>(</w:t>
      </w:r>
      <w:r>
        <w:t>i</w:t>
      </w:r>
      <w:r w:rsidRPr="00DE2664">
        <w:t>)</w:t>
      </w:r>
      <w:r w:rsidRPr="00DE2664">
        <w:tab/>
      </w:r>
      <w:r w:rsidRPr="00412880">
        <w:rPr>
          <w:rFonts w:hint="eastAsia"/>
        </w:rPr>
        <w:t>電腦設備：為無法使用一般滑鼠與鍵盤的肢體障礙者提供軌跡球、替代性鍵盤、特殊開關等設備。</w:t>
      </w:r>
    </w:p>
    <w:p w14:paraId="404746A6" w14:textId="0E5CAAE7" w:rsidR="00412880" w:rsidRPr="00412880" w:rsidRDefault="00412880" w:rsidP="00412880">
      <w:pPr>
        <w:pStyle w:val="211alt-b"/>
      </w:pPr>
      <w:r w:rsidRPr="00DE2664">
        <w:t>(</w:t>
      </w:r>
      <w:r>
        <w:t>j</w:t>
      </w:r>
      <w:r w:rsidRPr="00DE2664">
        <w:t>)</w:t>
      </w:r>
      <w:r w:rsidRPr="00DE2664">
        <w:tab/>
      </w:r>
      <w:r w:rsidRPr="00412880">
        <w:rPr>
          <w:rFonts w:hint="eastAsia"/>
        </w:rPr>
        <w:t>地板材質：地板材料之防滑係數建議參考</w:t>
      </w:r>
      <w:r w:rsidR="00002C01">
        <w:rPr>
          <w:rFonts w:ascii="教育部標準宋體" w:hint="eastAsia"/>
        </w:rPr>
        <w:t>〝</w:t>
      </w:r>
      <w:r w:rsidRPr="00412880">
        <w:rPr>
          <w:rFonts w:hint="eastAsia"/>
        </w:rPr>
        <w:t>建築物地坪面磚防滑係數或等級指導原則</w:t>
      </w:r>
      <w:r w:rsidR="00002C01">
        <w:rPr>
          <w:rFonts w:ascii="教育部標準宋體" w:hint="eastAsia"/>
        </w:rPr>
        <w:t>〞</w:t>
      </w:r>
      <w:r w:rsidR="00002C01" w:rsidRPr="00002C01">
        <w:rPr>
          <w:rFonts w:hint="eastAsia"/>
          <w:vertAlign w:val="superscript"/>
        </w:rPr>
        <w:t>[8</w:t>
      </w:r>
      <w:r w:rsidR="00002C01" w:rsidRPr="00002C01">
        <w:rPr>
          <w:vertAlign w:val="superscript"/>
        </w:rPr>
        <w:t>]</w:t>
      </w:r>
      <w:r w:rsidRPr="00412880">
        <w:rPr>
          <w:rFonts w:hint="eastAsia"/>
        </w:rPr>
        <w:t>。請注意，其他絆倒危險可能包括安裝在地板上的物品，例如地燈和格柵。</w:t>
      </w:r>
    </w:p>
    <w:p w14:paraId="096E1963" w14:textId="09ED3B97" w:rsidR="00412880" w:rsidRPr="00412880" w:rsidRDefault="00412880" w:rsidP="00412880">
      <w:pPr>
        <w:pStyle w:val="211alt-b"/>
      </w:pPr>
      <w:r w:rsidRPr="00AB1A9B">
        <w:t>(</w:t>
      </w:r>
      <w:r>
        <w:t>k</w:t>
      </w:r>
      <w:r w:rsidRPr="00AB1A9B">
        <w:t>)</w:t>
      </w:r>
      <w:r w:rsidRPr="00AB1A9B">
        <w:tab/>
      </w:r>
      <w:r w:rsidRPr="00412880">
        <w:rPr>
          <w:rFonts w:hint="eastAsia"/>
        </w:rPr>
        <w:t>地毯：地毯或地磚地毯應牢固固定，並應有堅固的襯墊、墊層或背襯，或無襯墊或墊層。地毯或地磚地毯的絨面應為平圈絨、紋理圈絨、平割絨或平割</w:t>
      </w:r>
      <w:r w:rsidRPr="00412880">
        <w:rPr>
          <w:rFonts w:hint="eastAsia"/>
        </w:rPr>
        <w:t>/</w:t>
      </w:r>
      <w:r w:rsidRPr="00412880">
        <w:rPr>
          <w:rFonts w:hint="eastAsia"/>
        </w:rPr>
        <w:t>未割絨。絨毛高度最大為</w:t>
      </w:r>
      <w:r w:rsidRPr="00412880">
        <w:rPr>
          <w:rFonts w:hint="eastAsia"/>
        </w:rPr>
        <w:t>13</w:t>
      </w:r>
      <w:r w:rsidRPr="00412880">
        <w:rPr>
          <w:rFonts w:hint="eastAsia"/>
        </w:rPr>
        <w:t>毫米</w:t>
      </w:r>
      <w:r w:rsidRPr="00412880">
        <w:rPr>
          <w:rFonts w:hint="eastAsia"/>
        </w:rPr>
        <w:t>(</w:t>
      </w:r>
      <w:r w:rsidRPr="00412880">
        <w:rPr>
          <w:rFonts w:ascii="Cambria" w:hAnsi="Cambria" w:cs="Cambria"/>
        </w:rPr>
        <w:t>½</w:t>
      </w:r>
      <w:r w:rsidRPr="00412880">
        <w:rPr>
          <w:rFonts w:ascii="教育部標準宋體" w:hAnsi="教育部標準宋體" w:cs="教育部標準宋體" w:hint="eastAsia"/>
        </w:rPr>
        <w:t>英吋</w:t>
      </w:r>
      <w:r w:rsidRPr="00412880">
        <w:rPr>
          <w:rFonts w:hint="eastAsia"/>
        </w:rPr>
        <w:t>)</w:t>
      </w:r>
      <w:r w:rsidRPr="00412880">
        <w:rPr>
          <w:rFonts w:hint="eastAsia"/>
        </w:rPr>
        <w:t>。地毯的裸露邊緣應固定在地面上，</w:t>
      </w:r>
      <w:r w:rsidRPr="00412880">
        <w:rPr>
          <w:rFonts w:hint="eastAsia"/>
        </w:rPr>
        <w:lastRenderedPageBreak/>
        <w:t>且裸露邊緣的整個長度都應有包邊。地毯和固定式地墊會顯著增加輪椅在地面上滾動所需的力量</w:t>
      </w:r>
      <w:r w:rsidRPr="00412880">
        <w:rPr>
          <w:rFonts w:hint="eastAsia"/>
        </w:rPr>
        <w:t>(</w:t>
      </w:r>
      <w:r w:rsidRPr="00412880">
        <w:rPr>
          <w:rFonts w:hint="eastAsia"/>
        </w:rPr>
        <w:t>滾動阻力</w:t>
      </w:r>
      <w:r w:rsidRPr="00412880">
        <w:rPr>
          <w:rFonts w:hint="eastAsia"/>
        </w:rPr>
        <w:t>)</w:t>
      </w:r>
      <w:r w:rsidRPr="00412880">
        <w:rPr>
          <w:rFonts w:hint="eastAsia"/>
        </w:rPr>
        <w:t>。地毯的絨面和背襯越硬，滾動阻力就越小。建議使用絨面厚度不超過</w:t>
      </w:r>
      <w:r w:rsidRPr="00412880">
        <w:t>13</w:t>
      </w:r>
      <w:r w:rsidRPr="00412880">
        <w:rPr>
          <w:rFonts w:hint="eastAsia"/>
        </w:rPr>
        <w:t>毫米</w:t>
      </w:r>
      <w:r w:rsidRPr="00412880">
        <w:rPr>
          <w:rFonts w:hint="eastAsia"/>
        </w:rPr>
        <w:t>(</w:t>
      </w:r>
      <w:r w:rsidRPr="00412880">
        <w:rPr>
          <w:rFonts w:ascii="Cambria" w:hAnsi="Cambria" w:cs="Cambria"/>
        </w:rPr>
        <w:t>½</w:t>
      </w:r>
      <w:r w:rsidRPr="00412880">
        <w:rPr>
          <w:rFonts w:ascii="教育部標準宋體" w:hAnsi="教育部標準宋體" w:cs="教育部標準宋體" w:hint="eastAsia"/>
        </w:rPr>
        <w:t>英吋</w:t>
      </w:r>
      <w:r w:rsidRPr="00412880">
        <w:rPr>
          <w:rFonts w:hint="eastAsia"/>
        </w:rPr>
        <w:t>)(</w:t>
      </w:r>
      <w:r w:rsidRPr="00412880">
        <w:rPr>
          <w:rFonts w:hint="eastAsia"/>
        </w:rPr>
        <w:t>測量至背襯、墊層或襯墊</w:t>
      </w:r>
      <w:r w:rsidRPr="00412880">
        <w:rPr>
          <w:rFonts w:hint="eastAsia"/>
        </w:rPr>
        <w:t>)</w:t>
      </w:r>
      <w:r w:rsidRPr="00412880">
        <w:rPr>
          <w:rFonts w:hint="eastAsia"/>
        </w:rPr>
        <w:t>，但絨面越薄，輪椅操控越輕鬆。如果使用背襯、墊層或襯墊，則必須足夠硬。最好不要使用地毯襯墊，因為柔軟的襯墊會增加滾動阻力。</w:t>
      </w:r>
    </w:p>
    <w:p w14:paraId="5FD09E97" w14:textId="2B787732" w:rsidR="00412880" w:rsidRPr="00412880" w:rsidRDefault="00412880" w:rsidP="00412880">
      <w:pPr>
        <w:pStyle w:val="211alt-b"/>
      </w:pPr>
      <w:r w:rsidRPr="00DE2664">
        <w:t>(</w:t>
      </w:r>
      <w:r>
        <w:t>l</w:t>
      </w:r>
      <w:r w:rsidRPr="00DE2664">
        <w:t>)</w:t>
      </w:r>
      <w:r w:rsidRPr="00DE2664">
        <w:tab/>
      </w:r>
      <w:r w:rsidRPr="00412880">
        <w:rPr>
          <w:rFonts w:hint="eastAsia"/>
        </w:rPr>
        <w:t>標識：提供清晰的外部和內部標示，建議設置可供視覺障礙者辨識之點字和浮凸字。會議室和服務臺若設置玻璃門扇和隔屏，應有防撞之告知標誌。</w:t>
      </w:r>
    </w:p>
    <w:p w14:paraId="6160E676" w14:textId="0E169768" w:rsidR="00412880" w:rsidRPr="00412880" w:rsidRDefault="00412880" w:rsidP="00412880">
      <w:pPr>
        <w:pStyle w:val="211alt-b"/>
      </w:pPr>
      <w:r w:rsidRPr="006A4206">
        <w:t>(</w:t>
      </w:r>
      <w:r>
        <w:t>m</w:t>
      </w:r>
      <w:r w:rsidRPr="006A4206">
        <w:t>)</w:t>
      </w:r>
      <w:r w:rsidRPr="006A4206">
        <w:tab/>
      </w:r>
      <w:r w:rsidRPr="00412880">
        <w:rPr>
          <w:rFonts w:hint="eastAsia"/>
        </w:rPr>
        <w:t>照明：確保光線充足、分布均勻、無眩光，以提高效率、舒適度、減少眼部疲勞，並保障安全。照明標準建議參考</w:t>
      </w:r>
      <w:r w:rsidR="00002C01">
        <w:rPr>
          <w:rFonts w:ascii="教育部標準宋體" w:hint="eastAsia"/>
        </w:rPr>
        <w:t>〝</w:t>
      </w:r>
      <w:r w:rsidRPr="00412880">
        <w:rPr>
          <w:rFonts w:hint="eastAsia"/>
        </w:rPr>
        <w:t>CNS 12112</w:t>
      </w:r>
      <w:r w:rsidR="00002C01">
        <w:rPr>
          <w:rFonts w:ascii="教育部標準宋體" w:hint="eastAsia"/>
        </w:rPr>
        <w:t>「</w:t>
      </w:r>
      <w:r w:rsidRPr="00412880">
        <w:rPr>
          <w:rFonts w:hint="eastAsia"/>
        </w:rPr>
        <w:t>室內工作場所照明</w:t>
      </w:r>
      <w:r w:rsidR="00002C01">
        <w:rPr>
          <w:rFonts w:ascii="教育部標準宋體" w:hint="eastAsia"/>
        </w:rPr>
        <w:t>」〞</w:t>
      </w:r>
      <w:r w:rsidR="00002C01" w:rsidRPr="00002C01">
        <w:rPr>
          <w:rFonts w:hint="eastAsia"/>
          <w:vertAlign w:val="superscript"/>
        </w:rPr>
        <w:t>[</w:t>
      </w:r>
      <w:r w:rsidR="00002C01" w:rsidRPr="00002C01">
        <w:rPr>
          <w:vertAlign w:val="superscript"/>
        </w:rPr>
        <w:t>12]</w:t>
      </w:r>
      <w:r w:rsidRPr="00412880">
        <w:rPr>
          <w:rFonts w:hint="eastAsia"/>
        </w:rPr>
        <w:t>。</w:t>
      </w:r>
    </w:p>
    <w:p w14:paraId="5D763460" w14:textId="16B68024" w:rsidR="00412880" w:rsidRDefault="00CF412E" w:rsidP="00AF5048">
      <w:pPr>
        <w:pStyle w:val="21Alt-2"/>
      </w:pPr>
      <w:bookmarkStart w:id="54" w:name="_Toc221628547"/>
      <w:r>
        <w:rPr>
          <w:rFonts w:hint="eastAsia"/>
        </w:rPr>
        <w:t>4.3</w:t>
      </w:r>
      <w:r w:rsidRPr="00AF5048">
        <w:rPr>
          <w:rFonts w:hint="eastAsia"/>
        </w:rPr>
        <w:t>建築韌性</w:t>
      </w:r>
      <w:r>
        <w:rPr>
          <w:rFonts w:hint="eastAsia"/>
        </w:rPr>
        <w:t>(</w:t>
      </w:r>
      <w:r w:rsidRPr="004354D2">
        <w:t xml:space="preserve">Building </w:t>
      </w:r>
      <w:r>
        <w:rPr>
          <w:rFonts w:hint="eastAsia"/>
        </w:rPr>
        <w:t>R</w:t>
      </w:r>
      <w:r w:rsidRPr="004354D2">
        <w:t>esiliency</w:t>
      </w:r>
      <w:r>
        <w:rPr>
          <w:rFonts w:hint="eastAsia"/>
        </w:rPr>
        <w:t>)</w:t>
      </w:r>
      <w:bookmarkEnd w:id="54"/>
    </w:p>
    <w:p w14:paraId="1AC43C37" w14:textId="3768B5D1" w:rsidR="00412880" w:rsidRDefault="00412880" w:rsidP="00412880">
      <w:pPr>
        <w:spacing w:after="180"/>
        <w:ind w:leftChars="236" w:left="566"/>
      </w:pPr>
      <w:r w:rsidRPr="004354D2">
        <w:rPr>
          <w:rFonts w:hint="eastAsia"/>
        </w:rPr>
        <w:t>是指建築物在極端條件下</w:t>
      </w:r>
      <w:r>
        <w:rPr>
          <w:rFonts w:hint="eastAsia"/>
        </w:rPr>
        <w:t>持</w:t>
      </w:r>
      <w:r w:rsidRPr="004354D2">
        <w:rPr>
          <w:rFonts w:hint="eastAsia"/>
        </w:rPr>
        <w:t>續運作和運</w:t>
      </w:r>
      <w:r>
        <w:rPr>
          <w:rFonts w:hint="eastAsia"/>
        </w:rPr>
        <w:t>營</w:t>
      </w:r>
      <w:r w:rsidRPr="004354D2">
        <w:rPr>
          <w:rFonts w:hint="eastAsia"/>
        </w:rPr>
        <w:t>的能力，例如</w:t>
      </w:r>
      <w:r>
        <w:rPr>
          <w:rFonts w:hint="eastAsia"/>
        </w:rPr>
        <w:t>(</w:t>
      </w:r>
      <w:r w:rsidRPr="004354D2">
        <w:rPr>
          <w:rFonts w:hint="eastAsia"/>
        </w:rPr>
        <w:t>但不限於</w:t>
      </w:r>
      <w:r>
        <w:rPr>
          <w:rFonts w:hint="eastAsia"/>
        </w:rPr>
        <w:t>)</w:t>
      </w:r>
      <w:r>
        <w:rPr>
          <w:rFonts w:hint="eastAsia"/>
        </w:rPr>
        <w:t>天</w:t>
      </w:r>
      <w:r w:rsidRPr="004354D2">
        <w:rPr>
          <w:rFonts w:hint="eastAsia"/>
        </w:rPr>
        <w:t>然災害</w:t>
      </w:r>
      <w:r>
        <w:rPr>
          <w:rFonts w:hint="eastAsia"/>
        </w:rPr>
        <w:t>、</w:t>
      </w:r>
      <w:r w:rsidRPr="004354D2">
        <w:rPr>
          <w:rFonts w:hint="eastAsia"/>
        </w:rPr>
        <w:t>人為危害</w:t>
      </w:r>
      <w:r>
        <w:rPr>
          <w:rFonts w:hint="eastAsia"/>
        </w:rPr>
        <w:t>(</w:t>
      </w:r>
      <w:r w:rsidRPr="004354D2">
        <w:rPr>
          <w:rFonts w:hint="eastAsia"/>
        </w:rPr>
        <w:t>包括恐怖主義在內</w:t>
      </w:r>
      <w:r>
        <w:rPr>
          <w:rFonts w:hint="eastAsia"/>
        </w:rPr>
        <w:t>)</w:t>
      </w:r>
      <w:r>
        <w:rPr>
          <w:rFonts w:hint="eastAsia"/>
        </w:rPr>
        <w:t>以及</w:t>
      </w:r>
      <w:r w:rsidRPr="004354D2">
        <w:rPr>
          <w:rFonts w:hint="eastAsia"/>
        </w:rPr>
        <w:t>極端</w:t>
      </w:r>
      <w:r>
        <w:rPr>
          <w:rFonts w:hint="eastAsia"/>
        </w:rPr>
        <w:t>氣候</w:t>
      </w:r>
      <w:r w:rsidRPr="004354D2">
        <w:rPr>
          <w:rFonts w:hint="eastAsia"/>
        </w:rPr>
        <w:t>等。隨著建築環境面臨全球氣候變遷的迫</w:t>
      </w:r>
      <w:r>
        <w:rPr>
          <w:rFonts w:hint="eastAsia"/>
        </w:rPr>
        <w:t>切</w:t>
      </w:r>
      <w:r w:rsidRPr="004354D2">
        <w:rPr>
          <w:rFonts w:hint="eastAsia"/>
        </w:rPr>
        <w:t>影響，建築業主、設計師和建商必須設計設施以優化建築韌性。</w:t>
      </w:r>
    </w:p>
    <w:p w14:paraId="7546CEB0" w14:textId="017B43D2" w:rsidR="00412880" w:rsidRDefault="00002C01" w:rsidP="009676D4">
      <w:pPr>
        <w:pStyle w:val="21Alt-2"/>
      </w:pPr>
      <w:bookmarkStart w:id="55" w:name="_Toc221628548"/>
      <w:r>
        <w:t>4</w:t>
      </w:r>
      <w:r w:rsidR="00412880">
        <w:rPr>
          <w:rFonts w:hint="eastAsia"/>
        </w:rPr>
        <w:t>.4</w:t>
      </w:r>
      <w:r w:rsidR="009676D4">
        <w:tab/>
      </w:r>
      <w:r w:rsidR="00412880" w:rsidRPr="00A06742">
        <w:rPr>
          <w:rFonts w:hint="eastAsia"/>
        </w:rPr>
        <w:t>建築適應性</w:t>
      </w:r>
      <w:r w:rsidR="00412880">
        <w:rPr>
          <w:rFonts w:hint="eastAsia"/>
        </w:rPr>
        <w:t>(</w:t>
      </w:r>
      <w:r w:rsidR="00412880" w:rsidRPr="00A06742">
        <w:t xml:space="preserve">Building </w:t>
      </w:r>
      <w:r w:rsidR="00412880">
        <w:rPr>
          <w:rFonts w:hint="eastAsia"/>
        </w:rPr>
        <w:t>A</w:t>
      </w:r>
      <w:r w:rsidR="00412880" w:rsidRPr="00A06742">
        <w:t>daptability</w:t>
      </w:r>
      <w:r w:rsidR="00412880">
        <w:rPr>
          <w:rFonts w:hint="eastAsia"/>
        </w:rPr>
        <w:t>)</w:t>
      </w:r>
      <w:bookmarkEnd w:id="55"/>
    </w:p>
    <w:p w14:paraId="3874256E" w14:textId="1167AB83" w:rsidR="00412880" w:rsidRDefault="00412880" w:rsidP="009676D4">
      <w:pPr>
        <w:pStyle w:val="21ctrl2"/>
      </w:pPr>
      <w:r>
        <w:rPr>
          <w:rFonts w:hint="eastAsia"/>
        </w:rPr>
        <w:t>圖書館</w:t>
      </w:r>
      <w:r w:rsidRPr="00A06742">
        <w:rPr>
          <w:rFonts w:hint="eastAsia"/>
        </w:rPr>
        <w:t>建築在其整個生命週期內</w:t>
      </w:r>
      <w:r w:rsidRPr="00AC3F3D">
        <w:rPr>
          <w:rFonts w:hint="eastAsia"/>
          <w:lang w:val="en-US"/>
        </w:rPr>
        <w:t>，</w:t>
      </w:r>
      <w:r w:rsidRPr="00A06742">
        <w:rPr>
          <w:rFonts w:hint="eastAsia"/>
        </w:rPr>
        <w:t>能夠以多種方式實現多種用途的能力。例如，採用模組化和整合的方法</w:t>
      </w:r>
      <w:r>
        <w:rPr>
          <w:rFonts w:hint="eastAsia"/>
        </w:rPr>
        <w:t>規劃</w:t>
      </w:r>
      <w:r w:rsidRPr="00A06742">
        <w:rPr>
          <w:rFonts w:hint="eastAsia"/>
        </w:rPr>
        <w:t>設計基礎設施和室內系統</w:t>
      </w:r>
      <w:r>
        <w:rPr>
          <w:rFonts w:hint="eastAsia"/>
        </w:rPr>
        <w:t>(</w:t>
      </w:r>
      <w:r w:rsidRPr="00A06742">
        <w:rPr>
          <w:rFonts w:hint="eastAsia"/>
        </w:rPr>
        <w:t>家具、天花板系統、可拆卸隔間和活動地板</w:t>
      </w:r>
      <w:r>
        <w:rPr>
          <w:rFonts w:hint="eastAsia"/>
        </w:rPr>
        <w:t>)</w:t>
      </w:r>
      <w:r w:rsidRPr="00A06742">
        <w:rPr>
          <w:rFonts w:hint="eastAsia"/>
        </w:rPr>
        <w:t>，可以使建築支援多種用途</w:t>
      </w:r>
      <w:r>
        <w:rPr>
          <w:rFonts w:hint="eastAsia"/>
        </w:rPr>
        <w:t>與</w:t>
      </w:r>
      <w:r w:rsidRPr="00A06742">
        <w:rPr>
          <w:rFonts w:hint="eastAsia"/>
        </w:rPr>
        <w:t>未來發展。此外，採用永續設計策略和技術，可以使建築適應不同的環境和條件。</w:t>
      </w:r>
    </w:p>
    <w:p w14:paraId="5ACCD197" w14:textId="13FBCDBA" w:rsidR="00412880" w:rsidRPr="00FF62CD" w:rsidRDefault="00002C01" w:rsidP="009676D4">
      <w:pPr>
        <w:pStyle w:val="1Alt-1"/>
      </w:pPr>
      <w:bookmarkStart w:id="56" w:name="_Toc221628549"/>
      <w:r>
        <w:t>5</w:t>
      </w:r>
      <w:r w:rsidR="00412880" w:rsidRPr="00FF62CD">
        <w:rPr>
          <w:rFonts w:hint="eastAsia"/>
        </w:rPr>
        <w:t>.</w:t>
      </w:r>
      <w:r w:rsidR="009676D4">
        <w:tab/>
      </w:r>
      <w:r w:rsidR="00412880" w:rsidRPr="00FF62CD">
        <w:rPr>
          <w:rFonts w:hint="eastAsia"/>
        </w:rPr>
        <w:t>建築計畫</w:t>
      </w:r>
      <w:bookmarkEnd w:id="56"/>
    </w:p>
    <w:p w14:paraId="7E916585" w14:textId="79117EDD" w:rsidR="00412880" w:rsidRPr="00FF62CD" w:rsidRDefault="00002C01" w:rsidP="009676D4">
      <w:pPr>
        <w:pStyle w:val="21Alt-2"/>
      </w:pPr>
      <w:bookmarkStart w:id="57" w:name="_Toc221628550"/>
      <w:r>
        <w:t>5</w:t>
      </w:r>
      <w:r w:rsidR="00412880" w:rsidRPr="00FF62CD">
        <w:rPr>
          <w:rFonts w:hint="eastAsia"/>
        </w:rPr>
        <w:t>.1</w:t>
      </w:r>
      <w:r w:rsidR="009676D4">
        <w:tab/>
      </w:r>
      <w:r w:rsidR="00412880" w:rsidRPr="00FF62CD">
        <w:rPr>
          <w:rFonts w:hint="eastAsia"/>
        </w:rPr>
        <w:t>確定圖書館建築功能</w:t>
      </w:r>
      <w:bookmarkEnd w:id="57"/>
    </w:p>
    <w:p w14:paraId="2AF08D17" w14:textId="77777777" w:rsidR="00412880" w:rsidRPr="00FF62CD" w:rsidRDefault="00412880" w:rsidP="009676D4">
      <w:pPr>
        <w:pStyle w:val="21ctrl2"/>
      </w:pPr>
      <w:r w:rsidRPr="00FF62CD">
        <w:rPr>
          <w:rFonts w:hint="eastAsia"/>
        </w:rPr>
        <w:t>圖書館建築之前應先依據圖書館之宗旨</w:t>
      </w:r>
      <w:r>
        <w:rPr>
          <w:rFonts w:hint="eastAsia"/>
        </w:rPr>
        <w:t>、</w:t>
      </w:r>
      <w:r w:rsidRPr="00FF62CD">
        <w:rPr>
          <w:rFonts w:hint="eastAsia"/>
        </w:rPr>
        <w:t>目的</w:t>
      </w:r>
      <w:r>
        <w:rPr>
          <w:rFonts w:hint="eastAsia"/>
        </w:rPr>
        <w:t>以及使用者參與</w:t>
      </w:r>
      <w:r w:rsidRPr="00FF62CD">
        <w:rPr>
          <w:rFonts w:hint="eastAsia"/>
        </w:rPr>
        <w:t>，確定圖書館建築所應發揮之功能。</w:t>
      </w:r>
    </w:p>
    <w:p w14:paraId="696162E0" w14:textId="5B6E43E4" w:rsidR="00412880" w:rsidRPr="00FF62CD" w:rsidRDefault="00002C01" w:rsidP="009676D4">
      <w:pPr>
        <w:pStyle w:val="21Alt-2"/>
      </w:pPr>
      <w:bookmarkStart w:id="58" w:name="_Toc221628551"/>
      <w:r>
        <w:t>5</w:t>
      </w:r>
      <w:r w:rsidR="00412880" w:rsidRPr="00FF62CD">
        <w:rPr>
          <w:rFonts w:hint="eastAsia"/>
        </w:rPr>
        <w:t>.2</w:t>
      </w:r>
      <w:r w:rsidR="009676D4">
        <w:tab/>
      </w:r>
      <w:r w:rsidR="00412880" w:rsidRPr="00FF62CD">
        <w:rPr>
          <w:rFonts w:hint="eastAsia"/>
        </w:rPr>
        <w:t>籌組建築小組</w:t>
      </w:r>
      <w:bookmarkEnd w:id="58"/>
    </w:p>
    <w:p w14:paraId="581B1C11" w14:textId="078E584B" w:rsidR="00412880" w:rsidRPr="009676D4" w:rsidRDefault="00002C01" w:rsidP="009676D4">
      <w:pPr>
        <w:pStyle w:val="311Alt-30"/>
        <w:rPr>
          <w:b w:val="0"/>
          <w:bCs/>
        </w:rPr>
      </w:pPr>
      <w:r>
        <w:rPr>
          <w:bCs/>
        </w:rPr>
        <w:t>5</w:t>
      </w:r>
      <w:r w:rsidR="00412880" w:rsidRPr="009676D4">
        <w:rPr>
          <w:rFonts w:hint="eastAsia"/>
          <w:bCs/>
        </w:rPr>
        <w:t>.2.1</w:t>
      </w:r>
      <w:r w:rsidR="009676D4" w:rsidRPr="009676D4">
        <w:rPr>
          <w:bCs/>
        </w:rPr>
        <w:tab/>
      </w:r>
      <w:proofErr w:type="spellStart"/>
      <w:r w:rsidR="00412880" w:rsidRPr="009676D4">
        <w:rPr>
          <w:rFonts w:hint="eastAsia"/>
          <w:b w:val="0"/>
          <w:bCs/>
        </w:rPr>
        <w:t>為統籌規劃圖書館建築之設計並執行興建事宜，圖書館之上級單位得召集「圖書館建築小組</w:t>
      </w:r>
      <w:proofErr w:type="spellEnd"/>
      <w:r w:rsidR="00412880" w:rsidRPr="009676D4">
        <w:rPr>
          <w:rFonts w:hint="eastAsia"/>
          <w:b w:val="0"/>
          <w:bCs/>
        </w:rPr>
        <w:t>」。</w:t>
      </w:r>
    </w:p>
    <w:p w14:paraId="23109936" w14:textId="5DBD80BD" w:rsidR="00412880" w:rsidRPr="009676D4" w:rsidRDefault="00002C01" w:rsidP="009676D4">
      <w:pPr>
        <w:pStyle w:val="311Alt-30"/>
        <w:rPr>
          <w:b w:val="0"/>
          <w:bCs/>
        </w:rPr>
      </w:pPr>
      <w:r>
        <w:rPr>
          <w:bCs/>
        </w:rPr>
        <w:t>5</w:t>
      </w:r>
      <w:r w:rsidR="00412880" w:rsidRPr="009676D4">
        <w:rPr>
          <w:rFonts w:hint="eastAsia"/>
          <w:bCs/>
        </w:rPr>
        <w:t>.2.2</w:t>
      </w:r>
      <w:r w:rsidR="009676D4" w:rsidRPr="009676D4">
        <w:rPr>
          <w:bCs/>
        </w:rPr>
        <w:tab/>
      </w:r>
      <w:proofErr w:type="spellStart"/>
      <w:r w:rsidR="00412880" w:rsidRPr="009676D4">
        <w:rPr>
          <w:rFonts w:hint="eastAsia"/>
          <w:b w:val="0"/>
          <w:bCs/>
        </w:rPr>
        <w:t>圖書館建築小組成員應包括</w:t>
      </w:r>
      <w:proofErr w:type="spellEnd"/>
      <w:r w:rsidR="00412880" w:rsidRPr="009676D4">
        <w:rPr>
          <w:rFonts w:hint="eastAsia"/>
          <w:b w:val="0"/>
          <w:bCs/>
        </w:rPr>
        <w:t>：</w:t>
      </w:r>
    </w:p>
    <w:p w14:paraId="4ED268B6" w14:textId="7D4E5788" w:rsidR="00412880" w:rsidRPr="00412880" w:rsidRDefault="00412880" w:rsidP="009676D4">
      <w:pPr>
        <w:pStyle w:val="3111Alt-C0"/>
      </w:pPr>
      <w:r w:rsidRPr="00FF62CD">
        <w:t>(</w:t>
      </w:r>
      <w:r w:rsidR="009676D4">
        <w:t>a</w:t>
      </w:r>
      <w:r w:rsidRPr="00FF62CD">
        <w:t>)</w:t>
      </w:r>
      <w:r w:rsidRPr="00FF62CD">
        <w:tab/>
      </w:r>
      <w:r w:rsidRPr="00412880">
        <w:rPr>
          <w:rFonts w:hint="eastAsia"/>
        </w:rPr>
        <w:t>圖書館上級主管或圖書館委員會；</w:t>
      </w:r>
    </w:p>
    <w:p w14:paraId="7907DB84" w14:textId="0DC0AEE7" w:rsidR="00412880" w:rsidRPr="00412880" w:rsidRDefault="00412880" w:rsidP="009676D4">
      <w:pPr>
        <w:pStyle w:val="3111Alt-C0"/>
      </w:pPr>
      <w:r w:rsidRPr="00FF62CD">
        <w:t>(</w:t>
      </w:r>
      <w:r w:rsidR="009676D4">
        <w:t>b</w:t>
      </w:r>
      <w:r w:rsidRPr="00FF62CD">
        <w:t>)</w:t>
      </w:r>
      <w:r w:rsidRPr="00FF62CD">
        <w:tab/>
      </w:r>
      <w:r w:rsidRPr="00412880">
        <w:rPr>
          <w:rFonts w:hint="eastAsia"/>
        </w:rPr>
        <w:t>圖書館館長、專業館員；</w:t>
      </w:r>
    </w:p>
    <w:p w14:paraId="3D7D4925" w14:textId="61AC0CDE" w:rsidR="00412880" w:rsidRPr="00412880" w:rsidRDefault="00412880" w:rsidP="009676D4">
      <w:pPr>
        <w:pStyle w:val="3111Alt-C0"/>
      </w:pPr>
      <w:r w:rsidRPr="00FF62CD">
        <w:t>(</w:t>
      </w:r>
      <w:r w:rsidR="009676D4">
        <w:t>c</w:t>
      </w:r>
      <w:r w:rsidRPr="00FF62CD">
        <w:t>)</w:t>
      </w:r>
      <w:r w:rsidRPr="00FF62CD">
        <w:tab/>
      </w:r>
      <w:r w:rsidRPr="00412880">
        <w:rPr>
          <w:rFonts w:hint="eastAsia"/>
        </w:rPr>
        <w:t>建築師、室內設計師；</w:t>
      </w:r>
    </w:p>
    <w:p w14:paraId="0A6BE364" w14:textId="7FE09591" w:rsidR="00412880" w:rsidRPr="00412880" w:rsidRDefault="00412880" w:rsidP="009676D4">
      <w:pPr>
        <w:pStyle w:val="3111Alt-C0"/>
      </w:pPr>
      <w:r w:rsidRPr="00FF62CD">
        <w:t>(</w:t>
      </w:r>
      <w:r w:rsidR="009676D4">
        <w:t>d</w:t>
      </w:r>
      <w:r w:rsidRPr="00FF62CD">
        <w:t>)</w:t>
      </w:r>
      <w:r w:rsidRPr="00FF62CD">
        <w:tab/>
      </w:r>
      <w:r w:rsidRPr="00412880">
        <w:rPr>
          <w:rFonts w:hint="eastAsia"/>
        </w:rPr>
        <w:t>圖書館建築顧問。</w:t>
      </w:r>
    </w:p>
    <w:p w14:paraId="67FF29B9" w14:textId="7F37B559" w:rsidR="00412880" w:rsidRPr="009676D4" w:rsidRDefault="00002C01" w:rsidP="009676D4">
      <w:pPr>
        <w:pStyle w:val="311Alt-30"/>
        <w:rPr>
          <w:b w:val="0"/>
          <w:bCs/>
        </w:rPr>
      </w:pPr>
      <w:r>
        <w:t>5</w:t>
      </w:r>
      <w:r w:rsidR="00412880" w:rsidRPr="009676D4">
        <w:rPr>
          <w:rFonts w:hint="eastAsia"/>
        </w:rPr>
        <w:t>.2.3</w:t>
      </w:r>
      <w:r w:rsidR="009676D4">
        <w:rPr>
          <w:b w:val="0"/>
          <w:bCs/>
        </w:rPr>
        <w:tab/>
      </w:r>
      <w:proofErr w:type="spellStart"/>
      <w:r w:rsidR="00412880" w:rsidRPr="009676D4">
        <w:rPr>
          <w:rFonts w:hint="eastAsia"/>
          <w:b w:val="0"/>
          <w:bCs/>
        </w:rPr>
        <w:t>圖書館建築小組負責草擬圖書館建築計畫書、審查圖書館建築設計方案、募集經費、工程招標、監督施工品質及進度、簽約及付款等事宜</w:t>
      </w:r>
      <w:proofErr w:type="spellEnd"/>
      <w:r w:rsidR="00412880" w:rsidRPr="009676D4">
        <w:rPr>
          <w:rFonts w:hint="eastAsia"/>
          <w:b w:val="0"/>
          <w:bCs/>
        </w:rPr>
        <w:t>。</w:t>
      </w:r>
    </w:p>
    <w:p w14:paraId="42F09977" w14:textId="6C722EFE" w:rsidR="00412880" w:rsidRPr="00FF62CD" w:rsidRDefault="00002C01" w:rsidP="009676D4">
      <w:pPr>
        <w:pStyle w:val="21Alt-2"/>
      </w:pPr>
      <w:bookmarkStart w:id="59" w:name="_Toc221628552"/>
      <w:r>
        <w:t>5</w:t>
      </w:r>
      <w:r w:rsidR="00412880" w:rsidRPr="00FF62CD">
        <w:rPr>
          <w:rFonts w:hint="eastAsia"/>
        </w:rPr>
        <w:t>.3</w:t>
      </w:r>
      <w:r w:rsidR="009676D4">
        <w:tab/>
      </w:r>
      <w:r w:rsidR="00412880" w:rsidRPr="00FF62CD">
        <w:rPr>
          <w:rFonts w:hint="eastAsia"/>
        </w:rPr>
        <w:t>擇定建築基地</w:t>
      </w:r>
      <w:bookmarkEnd w:id="59"/>
    </w:p>
    <w:p w14:paraId="233C3C5B" w14:textId="77777777" w:rsidR="00412880" w:rsidRPr="00FF62CD" w:rsidRDefault="00412880" w:rsidP="009676D4">
      <w:pPr>
        <w:pStyle w:val="21ctrl2"/>
      </w:pPr>
      <w:r w:rsidRPr="00FF62CD">
        <w:rPr>
          <w:rFonts w:hint="eastAsia"/>
        </w:rPr>
        <w:t>圖書館之建築基地對館舍功能、服務效</w:t>
      </w:r>
      <w:r>
        <w:rPr>
          <w:rFonts w:hint="eastAsia"/>
        </w:rPr>
        <w:t>能</w:t>
      </w:r>
      <w:r w:rsidRPr="00FF62CD">
        <w:rPr>
          <w:rFonts w:hint="eastAsia"/>
        </w:rPr>
        <w:t>和建築成本之影響甚鉅，應考慮以下原則審</w:t>
      </w:r>
      <w:r>
        <w:rPr>
          <w:rFonts w:hint="eastAsia"/>
        </w:rPr>
        <w:t>慎</w:t>
      </w:r>
      <w:r w:rsidRPr="00FF62CD">
        <w:rPr>
          <w:rFonts w:hint="eastAsia"/>
        </w:rPr>
        <w:t>選定：</w:t>
      </w:r>
    </w:p>
    <w:p w14:paraId="58E42588" w14:textId="357EE02E" w:rsidR="00412880" w:rsidRPr="00412880" w:rsidRDefault="00412880" w:rsidP="009676D4">
      <w:pPr>
        <w:pStyle w:val="211alt-b"/>
      </w:pPr>
      <w:r w:rsidRPr="00FF62CD">
        <w:t>(</w:t>
      </w:r>
      <w:r w:rsidR="009676D4">
        <w:t>a</w:t>
      </w:r>
      <w:r w:rsidRPr="00FF62CD">
        <w:t>)</w:t>
      </w:r>
      <w:r w:rsidRPr="00FF62CD">
        <w:tab/>
      </w:r>
      <w:r w:rsidRPr="00412880">
        <w:rPr>
          <w:rFonts w:hint="eastAsia"/>
        </w:rPr>
        <w:t>位置適中，交通方便；</w:t>
      </w:r>
    </w:p>
    <w:p w14:paraId="4380AE45" w14:textId="2C3D905C" w:rsidR="00412880" w:rsidRPr="00412880" w:rsidRDefault="00412880" w:rsidP="009676D4">
      <w:pPr>
        <w:pStyle w:val="211alt-b"/>
      </w:pPr>
      <w:r w:rsidRPr="00FF62CD">
        <w:lastRenderedPageBreak/>
        <w:t>(</w:t>
      </w:r>
      <w:r w:rsidR="009676D4">
        <w:t>b</w:t>
      </w:r>
      <w:r w:rsidRPr="00FF62CD">
        <w:t>)</w:t>
      </w:r>
      <w:r w:rsidRPr="00FF62CD">
        <w:tab/>
      </w:r>
      <w:r w:rsidRPr="00412880">
        <w:rPr>
          <w:rFonts w:hint="eastAsia"/>
        </w:rPr>
        <w:t>環境安靜優雅；</w:t>
      </w:r>
    </w:p>
    <w:p w14:paraId="3AAA5B11" w14:textId="0706A9BE" w:rsidR="00412880" w:rsidRPr="00412880" w:rsidRDefault="00412880" w:rsidP="009676D4">
      <w:pPr>
        <w:pStyle w:val="211alt-b"/>
      </w:pPr>
      <w:r w:rsidRPr="00FF62CD">
        <w:t>(</w:t>
      </w:r>
      <w:r w:rsidR="009676D4">
        <w:t>c</w:t>
      </w:r>
      <w:r w:rsidRPr="00FF62CD">
        <w:t>)</w:t>
      </w:r>
      <w:r w:rsidRPr="00FF62CD">
        <w:tab/>
      </w:r>
      <w:r w:rsidRPr="00412880">
        <w:rPr>
          <w:rFonts w:hint="eastAsia"/>
        </w:rPr>
        <w:t>避開各種污染；</w:t>
      </w:r>
    </w:p>
    <w:p w14:paraId="34747863" w14:textId="192A095E" w:rsidR="00412880" w:rsidRPr="00412880" w:rsidRDefault="00412880" w:rsidP="009676D4">
      <w:pPr>
        <w:pStyle w:val="211alt-b"/>
      </w:pPr>
      <w:r w:rsidRPr="00FF62CD">
        <w:t>(</w:t>
      </w:r>
      <w:r w:rsidR="009676D4">
        <w:t>d</w:t>
      </w:r>
      <w:r w:rsidRPr="00FF62CD">
        <w:t>)</w:t>
      </w:r>
      <w:r w:rsidRPr="00FF62CD">
        <w:tab/>
      </w:r>
      <w:r w:rsidRPr="00412880">
        <w:rPr>
          <w:rFonts w:hint="eastAsia"/>
        </w:rPr>
        <w:t>地勢高，日照通風良好；</w:t>
      </w:r>
    </w:p>
    <w:p w14:paraId="733B464D" w14:textId="71B1C6E5" w:rsidR="00412880" w:rsidRPr="00412880" w:rsidRDefault="00412880" w:rsidP="009676D4">
      <w:pPr>
        <w:pStyle w:val="211alt-b"/>
      </w:pPr>
      <w:r w:rsidRPr="00FF62CD">
        <w:t>(</w:t>
      </w:r>
      <w:r w:rsidR="009676D4">
        <w:t>e</w:t>
      </w:r>
      <w:r w:rsidRPr="00FF62CD">
        <w:t>)</w:t>
      </w:r>
      <w:r w:rsidRPr="00FF62CD">
        <w:tab/>
      </w:r>
      <w:r w:rsidRPr="00412880">
        <w:rPr>
          <w:rFonts w:hint="eastAsia"/>
        </w:rPr>
        <w:t>基地避免過分狹長；</w:t>
      </w:r>
    </w:p>
    <w:p w14:paraId="4404FE18" w14:textId="3D0F6EB8" w:rsidR="00412880" w:rsidRPr="00412880" w:rsidRDefault="00412880" w:rsidP="009676D4">
      <w:pPr>
        <w:pStyle w:val="211alt-b"/>
      </w:pPr>
      <w:r w:rsidRPr="00FF62CD">
        <w:t>(</w:t>
      </w:r>
      <w:r w:rsidR="009676D4">
        <w:t>f</w:t>
      </w:r>
      <w:r w:rsidRPr="00FF62CD">
        <w:t>)</w:t>
      </w:r>
      <w:r w:rsidRPr="00FF62CD">
        <w:tab/>
      </w:r>
      <w:r w:rsidRPr="00412880">
        <w:rPr>
          <w:rFonts w:hint="eastAsia"/>
        </w:rPr>
        <w:t>天然地基條較好，土壤承載力較高之地段：</w:t>
      </w:r>
    </w:p>
    <w:p w14:paraId="0E94BDF5" w14:textId="5D5A65F7" w:rsidR="00412880" w:rsidRPr="00412880" w:rsidRDefault="00412880" w:rsidP="009676D4">
      <w:pPr>
        <w:pStyle w:val="211alt-b"/>
      </w:pPr>
      <w:r w:rsidRPr="00FF62CD">
        <w:t>(</w:t>
      </w:r>
      <w:r w:rsidR="009676D4">
        <w:t>g</w:t>
      </w:r>
      <w:r w:rsidRPr="00FF62CD">
        <w:t>)</w:t>
      </w:r>
      <w:r w:rsidRPr="00FF62CD">
        <w:tab/>
      </w:r>
      <w:r w:rsidRPr="00412880">
        <w:rPr>
          <w:rFonts w:hint="eastAsia"/>
        </w:rPr>
        <w:t>基地面積寬闊，足敷預留充分空地，以應未來發展擴建之需。</w:t>
      </w:r>
    </w:p>
    <w:p w14:paraId="7B480E4E" w14:textId="35AB77FB" w:rsidR="00412880" w:rsidRPr="00FF62CD" w:rsidRDefault="00002C01" w:rsidP="009676D4">
      <w:pPr>
        <w:pStyle w:val="21Alt-2"/>
      </w:pPr>
      <w:bookmarkStart w:id="60" w:name="_Toc221628553"/>
      <w:r>
        <w:t>5</w:t>
      </w:r>
      <w:r w:rsidR="00412880" w:rsidRPr="00FF62CD">
        <w:rPr>
          <w:rFonts w:hint="eastAsia"/>
        </w:rPr>
        <w:t>.4</w:t>
      </w:r>
      <w:r w:rsidR="009676D4">
        <w:tab/>
      </w:r>
      <w:r w:rsidR="00412880" w:rsidRPr="00FF62CD">
        <w:rPr>
          <w:rFonts w:hint="eastAsia"/>
        </w:rPr>
        <w:t>研擬建築計畫書</w:t>
      </w:r>
      <w:bookmarkEnd w:id="60"/>
    </w:p>
    <w:p w14:paraId="1659D048" w14:textId="77777777" w:rsidR="00412880" w:rsidRDefault="00412880" w:rsidP="009676D4">
      <w:pPr>
        <w:pStyle w:val="21ctrl2"/>
      </w:pPr>
      <w:r>
        <w:rPr>
          <w:rFonts w:hint="eastAsia"/>
        </w:rPr>
        <w:t>建</w:t>
      </w:r>
      <w:r w:rsidRPr="001D6A32">
        <w:rPr>
          <w:rFonts w:hint="eastAsia"/>
        </w:rPr>
        <w:t>築計畫書</w:t>
      </w:r>
      <w:r>
        <w:rPr>
          <w:rFonts w:hint="eastAsia"/>
        </w:rPr>
        <w:t>的主要</w:t>
      </w:r>
      <w:r w:rsidRPr="001D6A32">
        <w:rPr>
          <w:rFonts w:hint="eastAsia"/>
        </w:rPr>
        <w:t>受眾是建築師及其同事</w:t>
      </w:r>
      <w:r>
        <w:rPr>
          <w:rFonts w:hint="eastAsia"/>
        </w:rPr>
        <w:t>，目的是</w:t>
      </w:r>
      <w:r w:rsidRPr="0009136C">
        <w:rPr>
          <w:rFonts w:hint="eastAsia"/>
        </w:rPr>
        <w:t>告訴建築師必須做什麼，而不是</w:t>
      </w:r>
      <w:r>
        <w:rPr>
          <w:rFonts w:hint="eastAsia"/>
        </w:rPr>
        <w:t>要</w:t>
      </w:r>
      <w:r w:rsidRPr="0009136C">
        <w:rPr>
          <w:rFonts w:hint="eastAsia"/>
        </w:rPr>
        <w:t>怎麼做</w:t>
      </w:r>
      <w:r>
        <w:rPr>
          <w:rFonts w:hint="eastAsia"/>
        </w:rPr>
        <w:t>。</w:t>
      </w:r>
      <w:r w:rsidRPr="0009136C">
        <w:rPr>
          <w:rFonts w:hint="eastAsia"/>
        </w:rPr>
        <w:t>因此，</w:t>
      </w:r>
      <w:r w:rsidRPr="001D6A32">
        <w:rPr>
          <w:rFonts w:hint="eastAsia"/>
        </w:rPr>
        <w:t>計畫書</w:t>
      </w:r>
      <w:r w:rsidRPr="0009136C">
        <w:rPr>
          <w:rFonts w:hint="eastAsia"/>
        </w:rPr>
        <w:t>應該</w:t>
      </w:r>
      <w:r>
        <w:rPr>
          <w:rFonts w:hint="eastAsia"/>
        </w:rPr>
        <w:t>包括服務理</w:t>
      </w:r>
      <w:r w:rsidRPr="0009136C">
        <w:rPr>
          <w:rFonts w:hint="eastAsia"/>
        </w:rPr>
        <w:t>念、資訊和</w:t>
      </w:r>
      <w:r>
        <w:rPr>
          <w:rFonts w:hint="eastAsia"/>
        </w:rPr>
        <w:t>相關</w:t>
      </w:r>
      <w:r w:rsidRPr="0009136C">
        <w:rPr>
          <w:rFonts w:hint="eastAsia"/>
        </w:rPr>
        <w:t>數據</w:t>
      </w:r>
      <w:r>
        <w:rPr>
          <w:rFonts w:hint="eastAsia"/>
        </w:rPr>
        <w:t>，無需</w:t>
      </w:r>
      <w:r w:rsidRPr="0009136C">
        <w:rPr>
          <w:rFonts w:hint="eastAsia"/>
        </w:rPr>
        <w:t>繪製平面圖或</w:t>
      </w:r>
      <w:r>
        <w:rPr>
          <w:rFonts w:hint="eastAsia"/>
        </w:rPr>
        <w:t>要求</w:t>
      </w:r>
      <w:r w:rsidRPr="0009136C">
        <w:rPr>
          <w:rFonts w:hint="eastAsia"/>
        </w:rPr>
        <w:t>設計專業人員採用特定的解決方案。</w:t>
      </w:r>
    </w:p>
    <w:p w14:paraId="0E981D12" w14:textId="06CDCDD5" w:rsidR="00412880" w:rsidRPr="009676D4" w:rsidRDefault="00002C01" w:rsidP="009676D4">
      <w:pPr>
        <w:pStyle w:val="311Alt-30"/>
        <w:rPr>
          <w:b w:val="0"/>
          <w:bCs/>
        </w:rPr>
      </w:pPr>
      <w:r>
        <w:rPr>
          <w:bCs/>
        </w:rPr>
        <w:t>5</w:t>
      </w:r>
      <w:r w:rsidR="00412880" w:rsidRPr="009676D4">
        <w:rPr>
          <w:rFonts w:hint="eastAsia"/>
          <w:bCs/>
        </w:rPr>
        <w:t>.4.1</w:t>
      </w:r>
      <w:r w:rsidR="009676D4" w:rsidRPr="009676D4">
        <w:rPr>
          <w:bCs/>
        </w:rPr>
        <w:tab/>
      </w:r>
      <w:r w:rsidR="00412880" w:rsidRPr="009676D4">
        <w:rPr>
          <w:rFonts w:hint="eastAsia"/>
          <w:b w:val="0"/>
          <w:bCs/>
        </w:rPr>
        <w:t>圖書館建築計畫書是圖書館館長或其他負責人對外說明圖書館建築目的、建築範圍及功能之基礎，並作為計算建築物之面積、核算建築成本之依據。</w:t>
      </w:r>
    </w:p>
    <w:p w14:paraId="7C9FF6E1" w14:textId="3FCB2F6D" w:rsidR="00412880" w:rsidRPr="009676D4" w:rsidRDefault="00002C01" w:rsidP="009676D4">
      <w:pPr>
        <w:pStyle w:val="311Alt-30"/>
        <w:rPr>
          <w:b w:val="0"/>
          <w:bCs/>
        </w:rPr>
      </w:pPr>
      <w:r>
        <w:rPr>
          <w:bCs/>
        </w:rPr>
        <w:t>5</w:t>
      </w:r>
      <w:r w:rsidR="00412880" w:rsidRPr="009676D4">
        <w:rPr>
          <w:rFonts w:hint="eastAsia"/>
          <w:bCs/>
        </w:rPr>
        <w:t>.4.2</w:t>
      </w:r>
      <w:r w:rsidR="009676D4" w:rsidRPr="009676D4">
        <w:rPr>
          <w:bCs/>
        </w:rPr>
        <w:tab/>
      </w:r>
      <w:proofErr w:type="spellStart"/>
      <w:r w:rsidR="00412880" w:rsidRPr="009676D4">
        <w:rPr>
          <w:rFonts w:hint="eastAsia"/>
          <w:b w:val="0"/>
          <w:bCs/>
        </w:rPr>
        <w:t>建築計畫書之內容應包括</w:t>
      </w:r>
      <w:proofErr w:type="spellEnd"/>
      <w:r w:rsidR="00412880" w:rsidRPr="009676D4">
        <w:rPr>
          <w:rFonts w:hint="eastAsia"/>
          <w:b w:val="0"/>
          <w:bCs/>
        </w:rPr>
        <w:t>：</w:t>
      </w:r>
    </w:p>
    <w:p w14:paraId="1FCF108C" w14:textId="4105EA6B" w:rsidR="00412880" w:rsidRPr="00412880" w:rsidRDefault="00412880" w:rsidP="009676D4">
      <w:pPr>
        <w:pStyle w:val="3111Alt-C0"/>
      </w:pPr>
      <w:r>
        <w:t>(</w:t>
      </w:r>
      <w:r w:rsidR="009676D4">
        <w:rPr>
          <w:rFonts w:hint="eastAsia"/>
        </w:rPr>
        <w:t>a</w:t>
      </w:r>
      <w:r>
        <w:t>)</w:t>
      </w:r>
      <w:r>
        <w:tab/>
      </w:r>
      <w:r w:rsidRPr="00412880">
        <w:rPr>
          <w:rFonts w:hint="eastAsia"/>
        </w:rPr>
        <w:t>現況分析，簡述圖書館和所在社區的發展；</w:t>
      </w:r>
    </w:p>
    <w:p w14:paraId="65BA999B" w14:textId="3D1508C2" w:rsidR="00412880" w:rsidRPr="00412880" w:rsidRDefault="00412880" w:rsidP="009676D4">
      <w:pPr>
        <w:pStyle w:val="3111Alt-C0"/>
      </w:pPr>
      <w:r w:rsidRPr="00FD3AF1">
        <w:t>(</w:t>
      </w:r>
      <w:r w:rsidR="009676D4">
        <w:rPr>
          <w:rFonts w:hint="eastAsia"/>
        </w:rPr>
        <w:t>b</w:t>
      </w:r>
      <w:r w:rsidRPr="00FD3AF1">
        <w:t>)</w:t>
      </w:r>
      <w:r w:rsidRPr="00FD3AF1">
        <w:tab/>
      </w:r>
      <w:r w:rsidRPr="00412880">
        <w:rPr>
          <w:rFonts w:hint="eastAsia"/>
        </w:rPr>
        <w:t>社區分析，說明圖書館所在社區之周邊環境與文教設施、人口結構、使用族群分析等，包含人口統計資料和未來</w:t>
      </w:r>
      <w:r w:rsidRPr="00412880">
        <w:rPr>
          <w:rFonts w:hint="eastAsia"/>
        </w:rPr>
        <w:t>20</w:t>
      </w:r>
      <w:r w:rsidRPr="00412880">
        <w:rPr>
          <w:rFonts w:hint="eastAsia"/>
        </w:rPr>
        <w:t>年的人口預測；社區居民的意見以及參與圖書館建設計畫的規劃；</w:t>
      </w:r>
    </w:p>
    <w:p w14:paraId="42A3CBD7" w14:textId="62D9934F" w:rsidR="00412880" w:rsidRPr="00412880" w:rsidRDefault="00412880" w:rsidP="009676D4">
      <w:pPr>
        <w:pStyle w:val="3111Alt-C0"/>
      </w:pPr>
      <w:r w:rsidRPr="00FF62CD">
        <w:t>(</w:t>
      </w:r>
      <w:r w:rsidR="009676D4">
        <w:rPr>
          <w:rFonts w:hint="eastAsia"/>
        </w:rPr>
        <w:t>c</w:t>
      </w:r>
      <w:r w:rsidRPr="00FF62CD">
        <w:t>)</w:t>
      </w:r>
      <w:r w:rsidRPr="00FF62CD">
        <w:tab/>
      </w:r>
      <w:r w:rsidRPr="00412880">
        <w:rPr>
          <w:rFonts w:hint="eastAsia"/>
        </w:rPr>
        <w:t>圖書館之願景、使命、服務理念、服務目標，以及策略計畫或中長期發展計畫；</w:t>
      </w:r>
    </w:p>
    <w:p w14:paraId="20CFCC9A" w14:textId="5B84CE74" w:rsidR="00412880" w:rsidRPr="00412880" w:rsidRDefault="00412880" w:rsidP="009676D4">
      <w:pPr>
        <w:pStyle w:val="3111Alt-C0"/>
      </w:pPr>
      <w:r w:rsidRPr="00FF62CD">
        <w:t>(</w:t>
      </w:r>
      <w:r w:rsidR="009676D4">
        <w:rPr>
          <w:rFonts w:hint="eastAsia"/>
        </w:rPr>
        <w:t>d</w:t>
      </w:r>
      <w:r w:rsidRPr="00FF62CD">
        <w:t>)</w:t>
      </w:r>
      <w:r w:rsidRPr="00FF62CD">
        <w:tab/>
      </w:r>
      <w:r w:rsidRPr="00412880">
        <w:rPr>
          <w:rFonts w:hint="eastAsia"/>
        </w:rPr>
        <w:t>圖書館之組織與人力資源配備；</w:t>
      </w:r>
    </w:p>
    <w:p w14:paraId="5EE8ED16" w14:textId="0CBB8B4E" w:rsidR="00412880" w:rsidRPr="00412880" w:rsidRDefault="00412880" w:rsidP="009676D4">
      <w:pPr>
        <w:pStyle w:val="3111Alt-C0"/>
      </w:pPr>
      <w:r w:rsidRPr="00FF62CD">
        <w:t>(</w:t>
      </w:r>
      <w:r w:rsidR="009676D4">
        <w:rPr>
          <w:rFonts w:hint="eastAsia"/>
        </w:rPr>
        <w:t>e</w:t>
      </w:r>
      <w:r w:rsidRPr="00FF62CD">
        <w:t>)</w:t>
      </w:r>
      <w:r w:rsidRPr="00FF62CD">
        <w:tab/>
      </w:r>
      <w:r w:rsidRPr="00412880">
        <w:rPr>
          <w:rFonts w:hint="eastAsia"/>
        </w:rPr>
        <w:t>圖書館之館藏資源現況與成長量；</w:t>
      </w:r>
    </w:p>
    <w:p w14:paraId="28DC473A" w14:textId="3CF7C775" w:rsidR="00412880" w:rsidRPr="00412880" w:rsidRDefault="00412880" w:rsidP="009676D4">
      <w:pPr>
        <w:pStyle w:val="3111Alt-C0"/>
      </w:pPr>
      <w:r w:rsidRPr="00FF62CD">
        <w:t>(</w:t>
      </w:r>
      <w:r w:rsidR="009676D4">
        <w:rPr>
          <w:rFonts w:hint="eastAsia"/>
        </w:rPr>
        <w:t>f</w:t>
      </w:r>
      <w:r w:rsidRPr="00FF62CD">
        <w:t>)</w:t>
      </w:r>
      <w:r w:rsidRPr="00FF62CD">
        <w:tab/>
      </w:r>
      <w:r w:rsidRPr="00412880">
        <w:rPr>
          <w:rFonts w:hint="eastAsia"/>
        </w:rPr>
        <w:t>建築設計原則；</w:t>
      </w:r>
    </w:p>
    <w:p w14:paraId="25A53491" w14:textId="3C796267" w:rsidR="00412880" w:rsidRPr="00412880" w:rsidRDefault="00412880" w:rsidP="009676D4">
      <w:pPr>
        <w:pStyle w:val="3111Alt-C0"/>
      </w:pPr>
      <w:r w:rsidRPr="00FF62CD">
        <w:t>(</w:t>
      </w:r>
      <w:r w:rsidR="009676D4">
        <w:rPr>
          <w:rFonts w:hint="eastAsia"/>
        </w:rPr>
        <w:t>g</w:t>
      </w:r>
      <w:r w:rsidRPr="00FF62CD">
        <w:t>)</w:t>
      </w:r>
      <w:r w:rsidRPr="00FF62CD">
        <w:tab/>
      </w:r>
      <w:r w:rsidRPr="00412880">
        <w:rPr>
          <w:rFonts w:hint="eastAsia"/>
        </w:rPr>
        <w:t>工程量體及空間需求，描述各項服務與活動所需空間未來樣貌及定性、定量相關資訊，需包含圖書館整體空間規劃、座位容量、館藏容量、使用率、家具和設備、建築或其他考慮因素，估算建築總面積以及各項空間之面積需求，並依據不同規模之圖書館設定機能空間之比例，以儘量增加圖書館使用空間；</w:t>
      </w:r>
    </w:p>
    <w:p w14:paraId="4DDE76DE" w14:textId="5A999227" w:rsidR="00412880" w:rsidRPr="00412880" w:rsidRDefault="00412880" w:rsidP="009676D4">
      <w:pPr>
        <w:pStyle w:val="3111Alt-C0"/>
      </w:pPr>
      <w:r w:rsidRPr="00FF62CD">
        <w:t>(</w:t>
      </w:r>
      <w:r w:rsidR="009676D4">
        <w:rPr>
          <w:rFonts w:hint="eastAsia"/>
        </w:rPr>
        <w:t>h</w:t>
      </w:r>
      <w:r w:rsidRPr="00FF62CD">
        <w:t>)</w:t>
      </w:r>
      <w:r w:rsidRPr="00FF62CD">
        <w:tab/>
      </w:r>
      <w:r w:rsidRPr="00412880">
        <w:rPr>
          <w:rFonts w:hint="eastAsia"/>
        </w:rPr>
        <w:t>各部門關係與動線規劃；</w:t>
      </w:r>
    </w:p>
    <w:p w14:paraId="6A82F478" w14:textId="36D7063D" w:rsidR="00412880" w:rsidRPr="00412880" w:rsidRDefault="00412880" w:rsidP="009676D4">
      <w:pPr>
        <w:pStyle w:val="3111Alt-C0"/>
        <w:rPr>
          <w:color w:val="EE0000"/>
        </w:rPr>
      </w:pPr>
      <w:r w:rsidRPr="00FD3AF1">
        <w:t>(</w:t>
      </w:r>
      <w:r w:rsidR="009676D4">
        <w:rPr>
          <w:rFonts w:hint="eastAsia"/>
        </w:rPr>
        <w:t>i</w:t>
      </w:r>
      <w:r w:rsidRPr="00FD3AF1">
        <w:t>)</w:t>
      </w:r>
      <w:r w:rsidRPr="00FD3AF1">
        <w:tab/>
      </w:r>
      <w:r w:rsidRPr="00412880">
        <w:rPr>
          <w:rFonts w:hint="eastAsia"/>
        </w:rPr>
        <w:t>家具設備；</w:t>
      </w:r>
    </w:p>
    <w:p w14:paraId="3CE986EC" w14:textId="7E224C1E" w:rsidR="00412880" w:rsidRPr="00412880" w:rsidRDefault="00412880" w:rsidP="009676D4">
      <w:pPr>
        <w:pStyle w:val="3111Alt-C0"/>
      </w:pPr>
      <w:r w:rsidRPr="00FF62CD">
        <w:t>(</w:t>
      </w:r>
      <w:r w:rsidR="009676D4">
        <w:rPr>
          <w:rFonts w:hint="eastAsia"/>
        </w:rPr>
        <w:t>j</w:t>
      </w:r>
      <w:r w:rsidRPr="00FF62CD">
        <w:t>)</w:t>
      </w:r>
      <w:r w:rsidRPr="00FF62CD">
        <w:tab/>
      </w:r>
      <w:r w:rsidRPr="00412880">
        <w:rPr>
          <w:rFonts w:hint="eastAsia"/>
        </w:rPr>
        <w:t>建築基地；基地及周圍環境分析，以及環境影響概述、環境影響說明或環境影響評估。包括地理位置及基地範圍、水文、氣象資料、生態環境、文化遺址、現有公用設施</w:t>
      </w:r>
      <w:r w:rsidRPr="00412880">
        <w:rPr>
          <w:rFonts w:hint="eastAsia"/>
        </w:rPr>
        <w:t>(</w:t>
      </w:r>
      <w:r w:rsidRPr="00412880">
        <w:rPr>
          <w:rFonts w:hint="eastAsia"/>
        </w:rPr>
        <w:t>電力、電信、自來水、瓦斯、污水處理系統、落雷狀況等</w:t>
      </w:r>
      <w:r w:rsidRPr="00412880">
        <w:rPr>
          <w:rFonts w:hint="eastAsia"/>
        </w:rPr>
        <w:t>)</w:t>
      </w:r>
      <w:r w:rsidRPr="00412880">
        <w:rPr>
          <w:rFonts w:hint="eastAsia"/>
        </w:rPr>
        <w:t>、交通便利性等。</w:t>
      </w:r>
    </w:p>
    <w:p w14:paraId="65E9D1B7" w14:textId="169A99DA" w:rsidR="00412880" w:rsidRPr="00412880" w:rsidRDefault="00412880" w:rsidP="009676D4">
      <w:pPr>
        <w:pStyle w:val="3111Alt-C0"/>
      </w:pPr>
      <w:r w:rsidRPr="00FF62CD">
        <w:t>(</w:t>
      </w:r>
      <w:r w:rsidR="009676D4">
        <w:rPr>
          <w:rFonts w:hint="eastAsia"/>
        </w:rPr>
        <w:t>k</w:t>
      </w:r>
      <w:r w:rsidRPr="00FF62CD">
        <w:t>)</w:t>
      </w:r>
      <w:r w:rsidRPr="00FF62CD">
        <w:tab/>
      </w:r>
      <w:r w:rsidRPr="00412880">
        <w:rPr>
          <w:rFonts w:hint="eastAsia"/>
        </w:rPr>
        <w:t>建築工作時程；</w:t>
      </w:r>
    </w:p>
    <w:p w14:paraId="561F4C58" w14:textId="42C9DE2E" w:rsidR="00412880" w:rsidRPr="00412880" w:rsidRDefault="00412880" w:rsidP="009676D4">
      <w:pPr>
        <w:pStyle w:val="3111Alt-C0"/>
      </w:pPr>
      <w:r>
        <w:t>(</w:t>
      </w:r>
      <w:r w:rsidR="009676D4">
        <w:rPr>
          <w:rFonts w:hint="eastAsia"/>
        </w:rPr>
        <w:t>l</w:t>
      </w:r>
      <w:r>
        <w:t>)</w:t>
      </w:r>
      <w:r>
        <w:tab/>
      </w:r>
      <w:r w:rsidRPr="00412880">
        <w:rPr>
          <w:rFonts w:hint="eastAsia"/>
        </w:rPr>
        <w:t>經費預估</w:t>
      </w:r>
      <w:r w:rsidRPr="00412880">
        <w:rPr>
          <w:rFonts w:hint="eastAsia"/>
        </w:rPr>
        <w:t>(</w:t>
      </w:r>
      <w:r w:rsidRPr="00412880">
        <w:rPr>
          <w:rFonts w:hint="eastAsia"/>
        </w:rPr>
        <w:t>含興建工程費及未來營運維護費用</w:t>
      </w:r>
      <w:r w:rsidRPr="00412880">
        <w:rPr>
          <w:rFonts w:hint="eastAsia"/>
        </w:rPr>
        <w:t>)</w:t>
      </w:r>
      <w:r w:rsidRPr="00412880">
        <w:rPr>
          <w:rFonts w:hint="eastAsia"/>
        </w:rPr>
        <w:t>。</w:t>
      </w:r>
    </w:p>
    <w:p w14:paraId="09C0B745" w14:textId="789441A9" w:rsidR="00412880" w:rsidRPr="00412880" w:rsidRDefault="00412880" w:rsidP="009676D4">
      <w:pPr>
        <w:pStyle w:val="3111Alt-C0"/>
      </w:pPr>
      <w:r w:rsidRPr="00AB1A9B">
        <w:t>(</w:t>
      </w:r>
      <w:r w:rsidR="009676D4">
        <w:rPr>
          <w:rFonts w:hint="eastAsia"/>
        </w:rPr>
        <w:t>m</w:t>
      </w:r>
      <w:r w:rsidRPr="00AB1A9B">
        <w:t>)</w:t>
      </w:r>
      <w:r w:rsidRPr="00AB1A9B">
        <w:tab/>
      </w:r>
      <w:r w:rsidRPr="00412880">
        <w:rPr>
          <w:rFonts w:hint="eastAsia"/>
        </w:rPr>
        <w:t>建築計畫其他部分未能涵蓋的圖書館的特殊要求：</w:t>
      </w:r>
    </w:p>
    <w:p w14:paraId="414389BD" w14:textId="32B63EE5" w:rsidR="00412880" w:rsidRPr="00412880" w:rsidRDefault="00412880" w:rsidP="009676D4">
      <w:pPr>
        <w:pStyle w:val="3111a"/>
      </w:pPr>
      <w:r w:rsidRPr="005D1CA4">
        <w:rPr>
          <w:rFonts w:ascii="Wingdings" w:hAnsi="Wingdings"/>
        </w:rPr>
        <w:lastRenderedPageBreak/>
        <w:t></w:t>
      </w:r>
      <w:r w:rsidRPr="005D1CA4">
        <w:rPr>
          <w:rFonts w:ascii="Wingdings" w:hAnsi="Wingdings"/>
        </w:rPr>
        <w:tab/>
      </w:r>
      <w:r w:rsidRPr="00412880">
        <w:rPr>
          <w:rFonts w:hint="eastAsia"/>
        </w:rPr>
        <w:t>永續性</w:t>
      </w:r>
      <w:r w:rsidRPr="00412880">
        <w:rPr>
          <w:rFonts w:hint="eastAsia"/>
        </w:rPr>
        <w:t>(</w:t>
      </w:r>
      <w:r w:rsidRPr="00412880">
        <w:t>sustainability</w:t>
      </w:r>
      <w:r w:rsidRPr="00412880">
        <w:rPr>
          <w:rFonts w:hint="eastAsia"/>
        </w:rPr>
        <w:t>)</w:t>
      </w:r>
      <w:r w:rsidRPr="00412880">
        <w:rPr>
          <w:rFonts w:hint="eastAsia"/>
        </w:rPr>
        <w:t>；</w:t>
      </w:r>
    </w:p>
    <w:p w14:paraId="5707EFED" w14:textId="34077A4D" w:rsidR="00412880" w:rsidRPr="00412880" w:rsidRDefault="00412880" w:rsidP="009676D4">
      <w:pPr>
        <w:pStyle w:val="3111a"/>
      </w:pPr>
      <w:r w:rsidRPr="005D1CA4">
        <w:rPr>
          <w:rFonts w:ascii="Wingdings" w:hAnsi="Wingdings"/>
        </w:rPr>
        <w:t></w:t>
      </w:r>
      <w:r w:rsidRPr="005D1CA4">
        <w:rPr>
          <w:rFonts w:ascii="Wingdings" w:hAnsi="Wingdings"/>
        </w:rPr>
        <w:tab/>
      </w:r>
      <w:r w:rsidRPr="00412880">
        <w:rPr>
          <w:rFonts w:hint="eastAsia"/>
        </w:rPr>
        <w:t>無障礙設施</w:t>
      </w:r>
      <w:r w:rsidRPr="00412880">
        <w:rPr>
          <w:rFonts w:hint="eastAsia"/>
        </w:rPr>
        <w:t>(</w:t>
      </w:r>
      <w:r w:rsidRPr="00412880">
        <w:t>accessibility</w:t>
      </w:r>
      <w:r w:rsidRPr="00412880">
        <w:rPr>
          <w:rFonts w:hint="eastAsia"/>
        </w:rPr>
        <w:t>)</w:t>
      </w:r>
      <w:r w:rsidRPr="00412880">
        <w:rPr>
          <w:rFonts w:hint="eastAsia"/>
        </w:rPr>
        <w:t>；</w:t>
      </w:r>
    </w:p>
    <w:p w14:paraId="668C2FE3" w14:textId="3DE2887A" w:rsidR="00412880" w:rsidRPr="00412880" w:rsidRDefault="00412880" w:rsidP="009676D4">
      <w:pPr>
        <w:pStyle w:val="3111a"/>
      </w:pPr>
      <w:r>
        <w:rPr>
          <w:rFonts w:ascii="Wingdings" w:hAnsi="Wingdings"/>
        </w:rPr>
        <w:t></w:t>
      </w:r>
      <w:r>
        <w:rPr>
          <w:rFonts w:ascii="Wingdings" w:hAnsi="Wingdings"/>
        </w:rPr>
        <w:tab/>
      </w:r>
      <w:r w:rsidRPr="00412880">
        <w:rPr>
          <w:rFonts w:hint="eastAsia"/>
        </w:rPr>
        <w:t>安全性</w:t>
      </w:r>
      <w:r w:rsidRPr="00412880">
        <w:rPr>
          <w:rFonts w:hint="eastAsia"/>
        </w:rPr>
        <w:t>(</w:t>
      </w:r>
      <w:r w:rsidRPr="00412880">
        <w:t>security</w:t>
      </w:r>
      <w:r w:rsidRPr="00412880">
        <w:rPr>
          <w:rFonts w:hint="eastAsia"/>
        </w:rPr>
        <w:t>)</w:t>
      </w:r>
      <w:r w:rsidRPr="00412880">
        <w:rPr>
          <w:rFonts w:hint="eastAsia"/>
        </w:rPr>
        <w:t>；</w:t>
      </w:r>
    </w:p>
    <w:p w14:paraId="2B15FAAC" w14:textId="725C8C59" w:rsidR="00412880" w:rsidRPr="00412880" w:rsidRDefault="00412880" w:rsidP="009676D4">
      <w:pPr>
        <w:pStyle w:val="3111a"/>
      </w:pPr>
      <w:r w:rsidRPr="005D1CA4">
        <w:rPr>
          <w:rFonts w:ascii="Wingdings" w:hAnsi="Wingdings"/>
        </w:rPr>
        <w:t></w:t>
      </w:r>
      <w:r w:rsidRPr="005D1CA4">
        <w:rPr>
          <w:rFonts w:ascii="Wingdings" w:hAnsi="Wingdings"/>
        </w:rPr>
        <w:tab/>
      </w:r>
      <w:r w:rsidRPr="00412880">
        <w:rPr>
          <w:rFonts w:hint="eastAsia"/>
        </w:rPr>
        <w:t>家具、裝置與設備</w:t>
      </w:r>
      <w:r w:rsidRPr="00412880">
        <w:rPr>
          <w:rFonts w:hint="eastAsia"/>
        </w:rPr>
        <w:t>(</w:t>
      </w:r>
      <w:r w:rsidRPr="00412880">
        <w:t>furniture, fixtures &amp; equipment</w:t>
      </w:r>
      <w:r w:rsidRPr="00412880">
        <w:rPr>
          <w:rFonts w:hint="eastAsia"/>
        </w:rPr>
        <w:t>)</w:t>
      </w:r>
      <w:r w:rsidRPr="00412880">
        <w:rPr>
          <w:rFonts w:hint="eastAsia"/>
        </w:rPr>
        <w:t>；</w:t>
      </w:r>
    </w:p>
    <w:p w14:paraId="053E5ED9" w14:textId="22FE9F74" w:rsidR="00412880" w:rsidRPr="00412880" w:rsidRDefault="00412880" w:rsidP="009676D4">
      <w:pPr>
        <w:pStyle w:val="3111a"/>
      </w:pPr>
      <w:r>
        <w:rPr>
          <w:rFonts w:ascii="Wingdings" w:hAnsi="Wingdings"/>
        </w:rPr>
        <w:t></w:t>
      </w:r>
      <w:r>
        <w:rPr>
          <w:rFonts w:ascii="Wingdings" w:hAnsi="Wingdings"/>
        </w:rPr>
        <w:tab/>
      </w:r>
      <w:r w:rsidRPr="00412880">
        <w:rPr>
          <w:rFonts w:hint="eastAsia"/>
        </w:rPr>
        <w:t>健康、清潔的空氣</w:t>
      </w:r>
      <w:r w:rsidRPr="00412880">
        <w:rPr>
          <w:rFonts w:hint="eastAsia"/>
        </w:rPr>
        <w:t>(h</w:t>
      </w:r>
      <w:r w:rsidRPr="00412880">
        <w:t xml:space="preserve">ealthy, </w:t>
      </w:r>
      <w:r w:rsidRPr="00412880">
        <w:rPr>
          <w:rFonts w:hint="eastAsia"/>
        </w:rPr>
        <w:t>c</w:t>
      </w:r>
      <w:r w:rsidRPr="00412880">
        <w:t xml:space="preserve">lean </w:t>
      </w:r>
      <w:r w:rsidRPr="00412880">
        <w:rPr>
          <w:rFonts w:hint="eastAsia"/>
        </w:rPr>
        <w:t>a</w:t>
      </w:r>
      <w:r w:rsidRPr="00412880">
        <w:t>ir requirements</w:t>
      </w:r>
      <w:r w:rsidRPr="00412880">
        <w:rPr>
          <w:rFonts w:hint="eastAsia"/>
        </w:rPr>
        <w:t>)</w:t>
      </w:r>
      <w:r w:rsidRPr="00412880">
        <w:rPr>
          <w:rFonts w:hint="eastAsia"/>
        </w:rPr>
        <w:t>；</w:t>
      </w:r>
    </w:p>
    <w:p w14:paraId="44C94D73" w14:textId="68C8475A" w:rsidR="00412880" w:rsidRPr="00412880" w:rsidRDefault="00412880" w:rsidP="009676D4">
      <w:pPr>
        <w:pStyle w:val="3111a"/>
      </w:pPr>
      <w:r>
        <w:rPr>
          <w:rFonts w:ascii="Wingdings" w:hAnsi="Wingdings"/>
        </w:rPr>
        <w:t></w:t>
      </w:r>
      <w:r>
        <w:rPr>
          <w:rFonts w:ascii="Wingdings" w:hAnsi="Wingdings"/>
        </w:rPr>
        <w:tab/>
      </w:r>
      <w:r w:rsidRPr="00412880">
        <w:rPr>
          <w:rFonts w:hint="eastAsia"/>
        </w:rPr>
        <w:t>標識</w:t>
      </w:r>
      <w:r w:rsidRPr="00412880">
        <w:rPr>
          <w:rFonts w:hint="eastAsia"/>
        </w:rPr>
        <w:t>(</w:t>
      </w:r>
      <w:r w:rsidRPr="00412880">
        <w:t>signage</w:t>
      </w:r>
      <w:r w:rsidRPr="00412880">
        <w:rPr>
          <w:rFonts w:hint="eastAsia"/>
        </w:rPr>
        <w:t>)</w:t>
      </w:r>
      <w:r w:rsidRPr="00412880">
        <w:rPr>
          <w:rFonts w:hint="eastAsia"/>
        </w:rPr>
        <w:t>，適合多元族群的顏色和字體，直覺的尋路指引、多種語言等；</w:t>
      </w:r>
    </w:p>
    <w:p w14:paraId="79AD0B77" w14:textId="4FD07C43" w:rsidR="00412880" w:rsidRPr="00412880" w:rsidRDefault="00412880" w:rsidP="009676D4">
      <w:pPr>
        <w:pStyle w:val="3111a"/>
      </w:pPr>
      <w:r w:rsidRPr="002B1BDA">
        <w:rPr>
          <w:rFonts w:ascii="Wingdings" w:hAnsi="Wingdings"/>
        </w:rPr>
        <w:t></w:t>
      </w:r>
      <w:r w:rsidRPr="002B1BDA">
        <w:rPr>
          <w:rFonts w:ascii="Wingdings" w:hAnsi="Wingdings"/>
        </w:rPr>
        <w:tab/>
      </w:r>
      <w:r w:rsidRPr="00412880">
        <w:rPr>
          <w:rFonts w:hint="eastAsia"/>
        </w:rPr>
        <w:t>未來成長需求。</w:t>
      </w:r>
    </w:p>
    <w:p w14:paraId="7E9DDA80" w14:textId="3EA4D9FE" w:rsidR="00412880" w:rsidRDefault="00002C01" w:rsidP="009676D4">
      <w:pPr>
        <w:pStyle w:val="1Alt-1"/>
      </w:pPr>
      <w:bookmarkStart w:id="61" w:name="_Toc221628554"/>
      <w:r>
        <w:t>6</w:t>
      </w:r>
      <w:r w:rsidR="00412880" w:rsidRPr="00FF62CD">
        <w:rPr>
          <w:rFonts w:hint="eastAsia"/>
        </w:rPr>
        <w:t>.</w:t>
      </w:r>
      <w:r w:rsidR="009676D4">
        <w:tab/>
      </w:r>
      <w:r w:rsidR="00412880" w:rsidRPr="00FF62CD">
        <w:rPr>
          <w:rFonts w:hint="eastAsia"/>
        </w:rPr>
        <w:t>空間規劃</w:t>
      </w:r>
      <w:bookmarkEnd w:id="61"/>
    </w:p>
    <w:p w14:paraId="08D44D86" w14:textId="77777777" w:rsidR="00412880" w:rsidRDefault="00412880" w:rsidP="009676D4">
      <w:pPr>
        <w:pStyle w:val="1Ctrl-11"/>
      </w:pPr>
      <w:r w:rsidRPr="000C17C5">
        <w:rPr>
          <w:rFonts w:hint="eastAsia"/>
        </w:rPr>
        <w:t>每間公共圖書館的建築及其提供的服務都是獨一無二的，應該反映其社區的需求和期望。</w:t>
      </w:r>
      <w:r w:rsidRPr="00FF62CD">
        <w:rPr>
          <w:rFonts w:hint="eastAsia"/>
        </w:rPr>
        <w:t>公共圖書館的主要使用者是圖書館所在社區的成員，其次是周邊社區的成員。這些社區成員是公共圖書館的服務對象，</w:t>
      </w:r>
      <w:r>
        <w:rPr>
          <w:rFonts w:hint="eastAsia"/>
        </w:rPr>
        <w:t>其</w:t>
      </w:r>
      <w:r w:rsidRPr="00FF62CD">
        <w:rPr>
          <w:rFonts w:hint="eastAsia"/>
        </w:rPr>
        <w:t>需求影響公共圖書館空間的設計和規劃。</w:t>
      </w:r>
      <w:r w:rsidRPr="006D3388">
        <w:rPr>
          <w:rFonts w:hint="eastAsia"/>
        </w:rPr>
        <w:t>建議可視需要於規劃階段邀請身心障礙、親子、高齡等讀者表達意見，以利納入多元之使用需求。</w:t>
      </w:r>
    </w:p>
    <w:p w14:paraId="53AECC3E" w14:textId="21D48A27" w:rsidR="00412880" w:rsidRPr="003E7F4C" w:rsidRDefault="00002C01" w:rsidP="009676D4">
      <w:pPr>
        <w:pStyle w:val="21Alt-2"/>
      </w:pPr>
      <w:bookmarkStart w:id="62" w:name="_Toc221628555"/>
      <w:r>
        <w:rPr>
          <w:rFonts w:hint="eastAsia"/>
        </w:rPr>
        <w:t>6</w:t>
      </w:r>
      <w:r w:rsidR="00412880" w:rsidRPr="003E7F4C">
        <w:rPr>
          <w:rFonts w:hint="eastAsia"/>
        </w:rPr>
        <w:t>.1</w:t>
      </w:r>
      <w:r w:rsidR="009676D4">
        <w:tab/>
      </w:r>
      <w:r w:rsidR="00412880" w:rsidRPr="003E7F4C">
        <w:rPr>
          <w:rFonts w:hint="eastAsia"/>
        </w:rPr>
        <w:t>空間</w:t>
      </w:r>
      <w:r w:rsidR="00412880">
        <w:rPr>
          <w:rFonts w:hint="eastAsia"/>
        </w:rPr>
        <w:t>類型</w:t>
      </w:r>
      <w:bookmarkEnd w:id="62"/>
    </w:p>
    <w:p w14:paraId="73DE5A0F" w14:textId="77777777" w:rsidR="00412880" w:rsidRDefault="00412880" w:rsidP="009676D4">
      <w:pPr>
        <w:pStyle w:val="21ctrl2"/>
      </w:pPr>
      <w:r w:rsidRPr="003E7F4C">
        <w:rPr>
          <w:rFonts w:hint="eastAsia"/>
        </w:rPr>
        <w:t>網路存取、</w:t>
      </w:r>
      <w:r>
        <w:rPr>
          <w:rFonts w:hint="eastAsia"/>
        </w:rPr>
        <w:t>數位</w:t>
      </w:r>
      <w:r w:rsidRPr="003E7F4C">
        <w:rPr>
          <w:rFonts w:hint="eastAsia"/>
        </w:rPr>
        <w:t>科技以及</w:t>
      </w:r>
      <w:r>
        <w:rPr>
          <w:rFonts w:hint="eastAsia"/>
        </w:rPr>
        <w:t>人工智慧等</w:t>
      </w:r>
      <w:r w:rsidRPr="003E7F4C">
        <w:rPr>
          <w:rFonts w:hint="eastAsia"/>
        </w:rPr>
        <w:t>先進科技對</w:t>
      </w:r>
      <w:r>
        <w:rPr>
          <w:rFonts w:hint="eastAsia"/>
        </w:rPr>
        <w:t>公共</w:t>
      </w:r>
      <w:r w:rsidRPr="003E7F4C">
        <w:rPr>
          <w:rFonts w:hint="eastAsia"/>
        </w:rPr>
        <w:t>圖書館的功能與服務產生了深遠的影響。</w:t>
      </w:r>
      <w:r>
        <w:rPr>
          <w:rFonts w:hint="eastAsia"/>
        </w:rPr>
        <w:t>公共</w:t>
      </w:r>
      <w:r w:rsidRPr="003E7F4C">
        <w:rPr>
          <w:rFonts w:hint="eastAsia"/>
        </w:rPr>
        <w:t>圖書館空間</w:t>
      </w:r>
      <w:r>
        <w:rPr>
          <w:rFonts w:hint="eastAsia"/>
        </w:rPr>
        <w:t>之規劃</w:t>
      </w:r>
      <w:r w:rsidRPr="003E7F4C">
        <w:rPr>
          <w:rFonts w:hint="eastAsia"/>
        </w:rPr>
        <w:t>設計必須</w:t>
      </w:r>
      <w:r>
        <w:rPr>
          <w:rFonts w:hint="eastAsia"/>
        </w:rPr>
        <w:t>能</w:t>
      </w:r>
      <w:r w:rsidRPr="003E7F4C">
        <w:rPr>
          <w:rFonts w:hint="eastAsia"/>
        </w:rPr>
        <w:t>夠靈活</w:t>
      </w:r>
      <w:r>
        <w:rPr>
          <w:rFonts w:hint="eastAsia"/>
        </w:rPr>
        <w:t>回應持續變動的需求</w:t>
      </w:r>
      <w:r w:rsidRPr="003E7F4C">
        <w:rPr>
          <w:rFonts w:hint="eastAsia"/>
        </w:rPr>
        <w:t>，</w:t>
      </w:r>
      <w:r>
        <w:rPr>
          <w:rFonts w:hint="eastAsia"/>
        </w:rPr>
        <w:t>謀求</w:t>
      </w:r>
      <w:r w:rsidRPr="003E7F4C">
        <w:rPr>
          <w:rFonts w:hint="eastAsia"/>
        </w:rPr>
        <w:t>兼顧印刷資料與新興資通訊</w:t>
      </w:r>
      <w:r>
        <w:rPr>
          <w:rFonts w:hint="eastAsia"/>
        </w:rPr>
        <w:t>載</w:t>
      </w:r>
      <w:r w:rsidRPr="003E7F4C">
        <w:rPr>
          <w:rFonts w:hint="eastAsia"/>
        </w:rPr>
        <w:t>體之典藏、流通</w:t>
      </w:r>
      <w:r>
        <w:rPr>
          <w:rFonts w:hint="eastAsia"/>
        </w:rPr>
        <w:t>、</w:t>
      </w:r>
      <w:r w:rsidRPr="003E7F4C">
        <w:rPr>
          <w:rFonts w:hint="eastAsia"/>
        </w:rPr>
        <w:t>管理</w:t>
      </w:r>
      <w:r>
        <w:rPr>
          <w:rFonts w:hint="eastAsia"/>
        </w:rPr>
        <w:t>以及利用之需求</w:t>
      </w:r>
      <w:r w:rsidRPr="003E7F4C">
        <w:rPr>
          <w:rFonts w:hint="eastAsia"/>
        </w:rPr>
        <w:t>。</w:t>
      </w:r>
    </w:p>
    <w:p w14:paraId="3431F519" w14:textId="77777777" w:rsidR="00412880" w:rsidRPr="003E7F4C" w:rsidRDefault="00412880" w:rsidP="009676D4">
      <w:pPr>
        <w:pStyle w:val="21ctrl2"/>
      </w:pPr>
      <w:r w:rsidRPr="003E7F4C">
        <w:rPr>
          <w:rFonts w:hint="eastAsia"/>
        </w:rPr>
        <w:t>圖書館之館舍空間，得依其支援圖書館服務功能之特性區分</w:t>
      </w:r>
      <w:r>
        <w:rPr>
          <w:rFonts w:hint="eastAsia"/>
        </w:rPr>
        <w:t>為七大類</w:t>
      </w:r>
      <w:r w:rsidRPr="003E7F4C">
        <w:rPr>
          <w:rFonts w:hint="eastAsia"/>
        </w:rPr>
        <w:t>。</w:t>
      </w:r>
    </w:p>
    <w:p w14:paraId="6890362C" w14:textId="3820EBA9" w:rsidR="000F53D1" w:rsidRDefault="00002C01" w:rsidP="009676D4">
      <w:pPr>
        <w:pStyle w:val="311Alt-30"/>
        <w:rPr>
          <w:b w:val="0"/>
          <w:bCs/>
        </w:rPr>
      </w:pPr>
      <w:r>
        <w:rPr>
          <w:rFonts w:hint="eastAsia"/>
          <w:lang w:eastAsia="zh-TW"/>
        </w:rPr>
        <w:t>6</w:t>
      </w:r>
      <w:r w:rsidR="00412880" w:rsidRPr="009676D4">
        <w:rPr>
          <w:rFonts w:hint="eastAsia"/>
        </w:rPr>
        <w:t>.1.1</w:t>
      </w:r>
      <w:r w:rsidR="009676D4">
        <w:rPr>
          <w:b w:val="0"/>
          <w:bCs/>
        </w:rPr>
        <w:tab/>
      </w:r>
      <w:proofErr w:type="spellStart"/>
      <w:r w:rsidR="00412880" w:rsidRPr="000F53D1">
        <w:rPr>
          <w:rFonts w:hint="eastAsia"/>
          <w:bCs/>
        </w:rPr>
        <w:t>機能性空間</w:t>
      </w:r>
      <w:proofErr w:type="spellEnd"/>
    </w:p>
    <w:p w14:paraId="7B949F76" w14:textId="172997A8" w:rsidR="00412880" w:rsidRPr="009676D4" w:rsidRDefault="00412880" w:rsidP="000F53D1">
      <w:pPr>
        <w:pStyle w:val="311Alt-30"/>
        <w:ind w:firstLine="0"/>
        <w:rPr>
          <w:b w:val="0"/>
          <w:bCs/>
        </w:rPr>
      </w:pPr>
      <w:proofErr w:type="spellStart"/>
      <w:r w:rsidRPr="009676D4">
        <w:rPr>
          <w:rFonts w:hint="eastAsia"/>
          <w:b w:val="0"/>
          <w:bCs/>
        </w:rPr>
        <w:t>係指提供資料典藏、讀者利用、館員工作、閱讀推廣以及會議交流等所需之空間，得依其功能加以細分六類</w:t>
      </w:r>
      <w:proofErr w:type="spellEnd"/>
      <w:r w:rsidRPr="009676D4">
        <w:rPr>
          <w:rFonts w:hint="eastAsia"/>
          <w:b w:val="0"/>
          <w:bCs/>
        </w:rPr>
        <w:t>：</w:t>
      </w:r>
    </w:p>
    <w:p w14:paraId="0FB67AD7" w14:textId="2507A185" w:rsidR="00412880" w:rsidRPr="00412880" w:rsidRDefault="00412880" w:rsidP="009676D4">
      <w:pPr>
        <w:pStyle w:val="3111Alt-C0"/>
      </w:pPr>
      <w:r w:rsidRPr="00140390">
        <w:t>(</w:t>
      </w:r>
      <w:r w:rsidR="009676D4">
        <w:rPr>
          <w:rFonts w:hint="eastAsia"/>
        </w:rPr>
        <w:t>a</w:t>
      </w:r>
      <w:r w:rsidRPr="00140390">
        <w:t>)</w:t>
      </w:r>
      <w:r w:rsidRPr="00140390">
        <w:tab/>
      </w:r>
      <w:r w:rsidRPr="00412880">
        <w:rPr>
          <w:rFonts w:hint="eastAsia"/>
        </w:rPr>
        <w:t>館藏空間：係指提供館藏典藏與讀者利用所需之空間，公共圖書館館藏包括紙本圖書、多媒體視聽資料、電子館藏，以及桌遊、益智玩具等各種類型。</w:t>
      </w:r>
    </w:p>
    <w:p w14:paraId="66933F14" w14:textId="222D9EC4" w:rsidR="00412880" w:rsidRPr="00412880" w:rsidRDefault="00412880" w:rsidP="009676D4">
      <w:pPr>
        <w:pStyle w:val="3111Alt-C0"/>
      </w:pPr>
      <w:r w:rsidRPr="00140390">
        <w:t>(</w:t>
      </w:r>
      <w:r w:rsidR="009676D4">
        <w:rPr>
          <w:rFonts w:hint="eastAsia"/>
        </w:rPr>
        <w:t>b</w:t>
      </w:r>
      <w:r w:rsidRPr="00140390">
        <w:t>)</w:t>
      </w:r>
      <w:r w:rsidRPr="00140390">
        <w:tab/>
      </w:r>
      <w:r w:rsidRPr="00412880">
        <w:rPr>
          <w:rFonts w:hint="eastAsia"/>
        </w:rPr>
        <w:t>公用電腦工作站空間：館藏檢索電腦，以及其他供讀者使用之電腦及相關設備。</w:t>
      </w:r>
    </w:p>
    <w:p w14:paraId="39E7CC37" w14:textId="1E44B4DE" w:rsidR="00412880" w:rsidRPr="00412880" w:rsidRDefault="00412880" w:rsidP="009676D4">
      <w:pPr>
        <w:pStyle w:val="3111Alt-C0"/>
      </w:pPr>
      <w:r w:rsidRPr="00832D09">
        <w:t>(</w:t>
      </w:r>
      <w:r w:rsidR="009676D4">
        <w:rPr>
          <w:rFonts w:hint="eastAsia"/>
        </w:rPr>
        <w:t>c</w:t>
      </w:r>
      <w:r w:rsidRPr="00832D09">
        <w:t>)</w:t>
      </w:r>
      <w:r w:rsidRPr="00832D09">
        <w:tab/>
      </w:r>
      <w:r w:rsidRPr="00412880">
        <w:rPr>
          <w:rFonts w:hint="eastAsia"/>
        </w:rPr>
        <w:t>使用者席位空間：讀者使用之桌椅座位、休閒座位以及活動空間之座位。</w:t>
      </w:r>
    </w:p>
    <w:p w14:paraId="0C922DAE" w14:textId="184CF393" w:rsidR="00412880" w:rsidRPr="00412880" w:rsidRDefault="00412880" w:rsidP="009676D4">
      <w:pPr>
        <w:pStyle w:val="3111Alt-C0"/>
      </w:pPr>
      <w:r w:rsidRPr="003E7F4C">
        <w:t>(</w:t>
      </w:r>
      <w:r w:rsidR="009676D4">
        <w:rPr>
          <w:rFonts w:hint="eastAsia"/>
        </w:rPr>
        <w:t>d</w:t>
      </w:r>
      <w:r w:rsidRPr="003E7F4C">
        <w:t>)</w:t>
      </w:r>
      <w:r w:rsidRPr="003E7F4C">
        <w:tab/>
      </w:r>
      <w:r w:rsidRPr="00412880">
        <w:rPr>
          <w:rFonts w:hint="eastAsia"/>
        </w:rPr>
        <w:t>行政及技術服務空間：包括館長室、館員辦公室等。</w:t>
      </w:r>
    </w:p>
    <w:p w14:paraId="5EEF1B90" w14:textId="4EE3AA4A" w:rsidR="00412880" w:rsidRPr="00412880" w:rsidRDefault="00412880" w:rsidP="009676D4">
      <w:pPr>
        <w:pStyle w:val="3111Alt-C0"/>
      </w:pPr>
      <w:r w:rsidRPr="003E7F4C">
        <w:t>(</w:t>
      </w:r>
      <w:r w:rsidR="009676D4">
        <w:rPr>
          <w:rFonts w:hint="eastAsia"/>
        </w:rPr>
        <w:t>e</w:t>
      </w:r>
      <w:r w:rsidRPr="003E7F4C">
        <w:t>)</w:t>
      </w:r>
      <w:r w:rsidRPr="003E7F4C">
        <w:tab/>
      </w:r>
      <w:r w:rsidRPr="00412880">
        <w:rPr>
          <w:rFonts w:hint="eastAsia"/>
        </w:rPr>
        <w:t>會議空間：係指提供各項閱讀推廣活動所需之空間，包括演講廳、會議室、展覽室等。</w:t>
      </w:r>
    </w:p>
    <w:p w14:paraId="16015BBA" w14:textId="5CF3A6E9" w:rsidR="00412880" w:rsidRPr="00412880" w:rsidRDefault="00412880" w:rsidP="009676D4">
      <w:pPr>
        <w:pStyle w:val="3111Alt-C0"/>
      </w:pPr>
      <w:r w:rsidRPr="003E7F4C">
        <w:t>(</w:t>
      </w:r>
      <w:r w:rsidR="009676D4">
        <w:rPr>
          <w:rFonts w:hint="eastAsia"/>
        </w:rPr>
        <w:t>f</w:t>
      </w:r>
      <w:r w:rsidRPr="003E7F4C">
        <w:t>)</w:t>
      </w:r>
      <w:r w:rsidRPr="003E7F4C">
        <w:tab/>
      </w:r>
      <w:r w:rsidRPr="00412880">
        <w:rPr>
          <w:rFonts w:hint="eastAsia"/>
        </w:rPr>
        <w:t>特殊用途空間：係指配置特殊用途家具設備所需之空間，包括報紙架、自助借還書機、除菌機、擴視機、益智遊戲、創客空間等，以及討論室、輕食區</w:t>
      </w:r>
      <w:r w:rsidRPr="00412880">
        <w:rPr>
          <w:rFonts w:hint="eastAsia"/>
        </w:rPr>
        <w:t>/</w:t>
      </w:r>
      <w:r w:rsidRPr="00412880">
        <w:rPr>
          <w:rFonts w:hint="eastAsia"/>
        </w:rPr>
        <w:t>讀者休息區、茶水間等所需之空間。</w:t>
      </w:r>
    </w:p>
    <w:p w14:paraId="34081D35" w14:textId="7881EFDA" w:rsidR="000F53D1" w:rsidRDefault="00002C01" w:rsidP="009676D4">
      <w:pPr>
        <w:pStyle w:val="311Alt-30"/>
        <w:rPr>
          <w:b w:val="0"/>
          <w:bCs/>
        </w:rPr>
      </w:pPr>
      <w:r>
        <w:rPr>
          <w:rFonts w:hint="eastAsia"/>
          <w:lang w:eastAsia="zh-TW"/>
        </w:rPr>
        <w:t>6</w:t>
      </w:r>
      <w:r w:rsidR="00412880" w:rsidRPr="003E7F4C">
        <w:rPr>
          <w:rFonts w:hint="eastAsia"/>
        </w:rPr>
        <w:t>.1.2</w:t>
      </w:r>
      <w:r w:rsidR="009676D4">
        <w:tab/>
      </w:r>
      <w:proofErr w:type="spellStart"/>
      <w:r w:rsidR="00412880" w:rsidRPr="000F53D1">
        <w:rPr>
          <w:rFonts w:hint="eastAsia"/>
          <w:bCs/>
        </w:rPr>
        <w:t>非機能性空間</w:t>
      </w:r>
      <w:proofErr w:type="spellEnd"/>
    </w:p>
    <w:p w14:paraId="4D289E13" w14:textId="17DACF7E" w:rsidR="00412880" w:rsidRDefault="00412880" w:rsidP="000F53D1">
      <w:pPr>
        <w:pStyle w:val="311Alt-30"/>
        <w:ind w:firstLine="0"/>
      </w:pPr>
      <w:proofErr w:type="spellStart"/>
      <w:r w:rsidRPr="009676D4">
        <w:rPr>
          <w:rFonts w:hint="eastAsia"/>
          <w:b w:val="0"/>
          <w:bCs/>
        </w:rPr>
        <w:t>係指提供公共設施所需之空間，包括樓梯間、電梯間、走廊、通道、洗手間、值班室、警衛室、儲藏室、機電設備等所需之空間</w:t>
      </w:r>
      <w:proofErr w:type="spellEnd"/>
      <w:r w:rsidRPr="009676D4">
        <w:rPr>
          <w:rFonts w:hint="eastAsia"/>
          <w:b w:val="0"/>
          <w:bCs/>
        </w:rPr>
        <w:t>。</w:t>
      </w:r>
    </w:p>
    <w:p w14:paraId="2A451EE3" w14:textId="1DD6DAC1" w:rsidR="00412880" w:rsidRPr="00140390" w:rsidRDefault="00002C01" w:rsidP="009676D4">
      <w:pPr>
        <w:pStyle w:val="21Alt-2"/>
      </w:pPr>
      <w:bookmarkStart w:id="63" w:name="_Toc221628556"/>
      <w:r>
        <w:rPr>
          <w:rFonts w:hint="eastAsia"/>
        </w:rPr>
        <w:lastRenderedPageBreak/>
        <w:t>6</w:t>
      </w:r>
      <w:r w:rsidR="00412880" w:rsidRPr="00140390">
        <w:rPr>
          <w:rFonts w:hint="eastAsia"/>
        </w:rPr>
        <w:t>.2</w:t>
      </w:r>
      <w:r w:rsidR="009676D4">
        <w:tab/>
      </w:r>
      <w:r w:rsidR="00412880" w:rsidRPr="00140390">
        <w:rPr>
          <w:rFonts w:hint="eastAsia"/>
        </w:rPr>
        <w:t>空間規劃原則</w:t>
      </w:r>
      <w:bookmarkEnd w:id="63"/>
    </w:p>
    <w:p w14:paraId="38BEB817" w14:textId="77777777" w:rsidR="00412880" w:rsidRPr="00140390" w:rsidRDefault="00412880" w:rsidP="009676D4">
      <w:pPr>
        <w:pStyle w:val="21ctrl2"/>
      </w:pPr>
      <w:r w:rsidRPr="00140390">
        <w:rPr>
          <w:rFonts w:hint="eastAsia"/>
        </w:rPr>
        <w:t>圖書館建築之空間規劃與家具之設計配置，應符合下列各項基本原則。</w:t>
      </w:r>
    </w:p>
    <w:p w14:paraId="07A92B17" w14:textId="20D8A39E" w:rsidR="00412880" w:rsidRPr="00140390" w:rsidRDefault="00002C01" w:rsidP="009676D4">
      <w:pPr>
        <w:pStyle w:val="311Alt-30"/>
      </w:pPr>
      <w:r>
        <w:rPr>
          <w:rFonts w:hint="eastAsia"/>
          <w:lang w:eastAsia="zh-TW"/>
        </w:rPr>
        <w:t>6</w:t>
      </w:r>
      <w:r w:rsidR="00412880" w:rsidRPr="00140390">
        <w:rPr>
          <w:rFonts w:hint="eastAsia"/>
        </w:rPr>
        <w:t>.2.1</w:t>
      </w:r>
      <w:r w:rsidR="009676D4">
        <w:tab/>
      </w:r>
      <w:proofErr w:type="spellStart"/>
      <w:r w:rsidR="00412880" w:rsidRPr="00140390">
        <w:rPr>
          <w:rFonts w:hint="eastAsia"/>
        </w:rPr>
        <w:t>親近性</w:t>
      </w:r>
      <w:proofErr w:type="spellEnd"/>
    </w:p>
    <w:p w14:paraId="7FE6D7EF" w14:textId="7A5D05FC" w:rsidR="00412880" w:rsidRPr="00412880" w:rsidRDefault="00412880" w:rsidP="009676D4">
      <w:pPr>
        <w:pStyle w:val="3111Alt-C0"/>
      </w:pPr>
      <w:r w:rsidRPr="00140390">
        <w:t>(</w:t>
      </w:r>
      <w:r w:rsidR="00E25842">
        <w:t>a</w:t>
      </w:r>
      <w:r w:rsidRPr="00140390">
        <w:t>)</w:t>
      </w:r>
      <w:r w:rsidRPr="00140390">
        <w:tab/>
      </w:r>
      <w:r w:rsidRPr="00412880">
        <w:rPr>
          <w:rFonts w:hint="eastAsia"/>
        </w:rPr>
        <w:t>公共圖書館為全民參與文化、追求知識之重要場所，其地理位置應以其服務社區之中心點為原則，以方便讀者利用。</w:t>
      </w:r>
    </w:p>
    <w:p w14:paraId="55F6F012" w14:textId="01F8680C" w:rsidR="00412880" w:rsidRPr="00412880" w:rsidRDefault="00412880" w:rsidP="009676D4">
      <w:pPr>
        <w:pStyle w:val="3111Alt-C0"/>
      </w:pPr>
      <w:r w:rsidRPr="00140390">
        <w:t>(</w:t>
      </w:r>
      <w:r w:rsidR="00E25842">
        <w:t>b</w:t>
      </w:r>
      <w:r w:rsidRPr="00140390">
        <w:t>)</w:t>
      </w:r>
      <w:r w:rsidRPr="00140390">
        <w:tab/>
      </w:r>
      <w:r w:rsidRPr="00412880">
        <w:rPr>
          <w:rFonts w:hint="eastAsia"/>
        </w:rPr>
        <w:t>公共圖書館建築為地方之文化象徵，宜予人親切愉悅之感覺，在空間設計上宜適當運用外部空間和過渡空間，以展現歡迎的氣氛，並藉之調整讀者的心情：內部空間之規劃則應讓讀者入館即一目了然，兼具親和性和吸引力。</w:t>
      </w:r>
    </w:p>
    <w:p w14:paraId="7D64D34D" w14:textId="1FDD45C1" w:rsidR="00412880" w:rsidRPr="00412880" w:rsidRDefault="00412880" w:rsidP="009676D4">
      <w:pPr>
        <w:pStyle w:val="3111Alt-C0"/>
      </w:pPr>
      <w:r w:rsidRPr="00140390">
        <w:t>(</w:t>
      </w:r>
      <w:r w:rsidR="00E25842">
        <w:t>c</w:t>
      </w:r>
      <w:r w:rsidRPr="00140390">
        <w:t>)</w:t>
      </w:r>
      <w:r w:rsidRPr="00140390">
        <w:tab/>
      </w:r>
      <w:r w:rsidRPr="00412880">
        <w:rPr>
          <w:rFonts w:hint="eastAsia"/>
        </w:rPr>
        <w:t>圖書館之各項公共設施與空間規劃應考慮無障礙環境之設計，不僅方便身心障礙讀者和高齡讀者進入圖書館，並儘可能讓他們能平等地利用所有館藏資源。</w:t>
      </w:r>
    </w:p>
    <w:p w14:paraId="200B3F57" w14:textId="271611B9" w:rsidR="00412880" w:rsidRPr="00140390" w:rsidRDefault="00002C01" w:rsidP="00E25842">
      <w:pPr>
        <w:pStyle w:val="311Alt-30"/>
      </w:pPr>
      <w:r>
        <w:rPr>
          <w:rFonts w:hint="eastAsia"/>
          <w:lang w:eastAsia="zh-TW"/>
        </w:rPr>
        <w:t>6</w:t>
      </w:r>
      <w:r w:rsidR="00412880" w:rsidRPr="00140390">
        <w:rPr>
          <w:rFonts w:hint="eastAsia"/>
        </w:rPr>
        <w:t>.2.2</w:t>
      </w:r>
      <w:r w:rsidR="00E25842">
        <w:tab/>
      </w:r>
      <w:proofErr w:type="spellStart"/>
      <w:r w:rsidR="00412880" w:rsidRPr="00140390">
        <w:rPr>
          <w:rFonts w:hint="eastAsia"/>
        </w:rPr>
        <w:t>便捷性</w:t>
      </w:r>
      <w:proofErr w:type="spellEnd"/>
    </w:p>
    <w:p w14:paraId="6A89A493" w14:textId="6C3B6890" w:rsidR="00412880" w:rsidRPr="00412880" w:rsidRDefault="00412880" w:rsidP="009676D4">
      <w:pPr>
        <w:pStyle w:val="3111Alt-C0"/>
      </w:pPr>
      <w:r w:rsidRPr="00140390">
        <w:t>(</w:t>
      </w:r>
      <w:r w:rsidR="00E25842">
        <w:t>a</w:t>
      </w:r>
      <w:r w:rsidRPr="00140390">
        <w:t>)</w:t>
      </w:r>
      <w:r w:rsidRPr="00140390">
        <w:tab/>
      </w:r>
      <w:r w:rsidRPr="00412880">
        <w:rPr>
          <w:rFonts w:hint="eastAsia"/>
        </w:rPr>
        <w:t>圖書館建築宜針對讀者、館員與圖書資料等不同性質之活動，分別設置出入口，同時考慮身心障礙讀者使用之設施。</w:t>
      </w:r>
    </w:p>
    <w:p w14:paraId="3D7B8F8B" w14:textId="05127CC7" w:rsidR="00412880" w:rsidRPr="00412880" w:rsidRDefault="00412880" w:rsidP="009676D4">
      <w:pPr>
        <w:pStyle w:val="3111Alt-C0"/>
      </w:pPr>
      <w:r w:rsidRPr="00140390">
        <w:t>(</w:t>
      </w:r>
      <w:r w:rsidR="00E25842">
        <w:t>b</w:t>
      </w:r>
      <w:r w:rsidRPr="00140390">
        <w:t>)</w:t>
      </w:r>
      <w:r w:rsidRPr="00140390">
        <w:tab/>
      </w:r>
      <w:r w:rsidRPr="00412880">
        <w:rPr>
          <w:rFonts w:hint="eastAsia"/>
        </w:rPr>
        <w:t>讀者、館員與圖書資料之動線應明確劃分，避免交錯，以免相互干擾，影響服務成效。</w:t>
      </w:r>
    </w:p>
    <w:p w14:paraId="483E8FCD" w14:textId="09DE1370" w:rsidR="00412880" w:rsidRPr="00140390" w:rsidRDefault="00002C01" w:rsidP="00E25842">
      <w:pPr>
        <w:pStyle w:val="311Alt-30"/>
      </w:pPr>
      <w:r>
        <w:rPr>
          <w:rFonts w:hint="eastAsia"/>
          <w:lang w:eastAsia="zh-TW"/>
        </w:rPr>
        <w:t>6</w:t>
      </w:r>
      <w:r w:rsidR="00412880" w:rsidRPr="00140390">
        <w:rPr>
          <w:rFonts w:hint="eastAsia"/>
        </w:rPr>
        <w:t>.2.</w:t>
      </w:r>
      <w:r w:rsidR="00412880">
        <w:rPr>
          <w:rFonts w:hint="eastAsia"/>
        </w:rPr>
        <w:t>3</w:t>
      </w:r>
      <w:r w:rsidR="00E25842">
        <w:tab/>
      </w:r>
      <w:proofErr w:type="spellStart"/>
      <w:r w:rsidR="00412880" w:rsidRPr="00140390">
        <w:rPr>
          <w:rFonts w:hint="eastAsia"/>
        </w:rPr>
        <w:t>組織性</w:t>
      </w:r>
      <w:proofErr w:type="spellEnd"/>
    </w:p>
    <w:p w14:paraId="231F902E" w14:textId="44B95B6A" w:rsidR="00412880" w:rsidRPr="00412880" w:rsidRDefault="00412880" w:rsidP="00E25842">
      <w:pPr>
        <w:pStyle w:val="3111Alt-C0"/>
      </w:pPr>
      <w:r w:rsidRPr="00140390">
        <w:t>(</w:t>
      </w:r>
      <w:r w:rsidR="00E25842">
        <w:t>a</w:t>
      </w:r>
      <w:r w:rsidRPr="00140390">
        <w:t>)</w:t>
      </w:r>
      <w:r w:rsidRPr="00140390">
        <w:tab/>
      </w:r>
      <w:r w:rsidRPr="00412880">
        <w:rPr>
          <w:rFonts w:hint="eastAsia"/>
        </w:rPr>
        <w:t>各項公共設施，如樓梯、電梯、廁所、飲水設備等，應儘量集中，並配置在各樓層相同的垂直位置，以利讀者使用。</w:t>
      </w:r>
    </w:p>
    <w:p w14:paraId="0CEAECFC" w14:textId="69E7F57C" w:rsidR="00412880" w:rsidRPr="00412880" w:rsidRDefault="00412880" w:rsidP="00E25842">
      <w:pPr>
        <w:pStyle w:val="3111Alt-C0"/>
      </w:pPr>
      <w:r w:rsidRPr="00140390">
        <w:t>(</w:t>
      </w:r>
      <w:r w:rsidR="00E25842">
        <w:t>b</w:t>
      </w:r>
      <w:r w:rsidRPr="00140390">
        <w:t>)</w:t>
      </w:r>
      <w:r w:rsidRPr="00140390">
        <w:tab/>
      </w:r>
      <w:r w:rsidRPr="00412880">
        <w:rPr>
          <w:rFonts w:hint="eastAsia"/>
        </w:rPr>
        <w:t>各項共通之讀者服務設備，如影印設備、電腦輔助導覽系統、線上公用目錄檢索終端機等，其於各樓層之配置地點，務求一致，以利讀者辨識。</w:t>
      </w:r>
    </w:p>
    <w:p w14:paraId="2B9242D6" w14:textId="57CAA5A1" w:rsidR="00412880" w:rsidRPr="00412880" w:rsidRDefault="00412880" w:rsidP="00E25842">
      <w:pPr>
        <w:pStyle w:val="3111Alt-C0"/>
      </w:pPr>
      <w:r w:rsidRPr="00140390">
        <w:t>(</w:t>
      </w:r>
      <w:r w:rsidR="00E25842">
        <w:t>c</w:t>
      </w:r>
      <w:r w:rsidRPr="00140390">
        <w:t>)</w:t>
      </w:r>
      <w:r w:rsidRPr="00140390">
        <w:tab/>
      </w:r>
      <w:r w:rsidRPr="00412880">
        <w:rPr>
          <w:rFonts w:hint="eastAsia"/>
        </w:rPr>
        <w:t>全館之指標系統應妥善規劃，統一設計，且需包含無障礙設施之指標及引導標誌，以導引讀者辨識空間位置，瞭解各項服務之內容。</w:t>
      </w:r>
    </w:p>
    <w:p w14:paraId="251AC391" w14:textId="05668D5D" w:rsidR="00412880" w:rsidRPr="00140390" w:rsidRDefault="00002C01" w:rsidP="00E25842">
      <w:pPr>
        <w:pStyle w:val="311Alt-30"/>
      </w:pPr>
      <w:r>
        <w:rPr>
          <w:rFonts w:hint="eastAsia"/>
          <w:lang w:eastAsia="zh-TW"/>
        </w:rPr>
        <w:t>6</w:t>
      </w:r>
      <w:r w:rsidR="00412880" w:rsidRPr="00140390">
        <w:rPr>
          <w:rFonts w:hint="eastAsia"/>
        </w:rPr>
        <w:t>.2.4</w:t>
      </w:r>
      <w:r w:rsidR="00E25842">
        <w:tab/>
      </w:r>
      <w:proofErr w:type="spellStart"/>
      <w:r w:rsidR="00412880" w:rsidRPr="00140390">
        <w:rPr>
          <w:rFonts w:hint="eastAsia"/>
        </w:rPr>
        <w:t>舒適性</w:t>
      </w:r>
      <w:proofErr w:type="spellEnd"/>
    </w:p>
    <w:p w14:paraId="0ECD5185" w14:textId="0D62645E" w:rsidR="00412880" w:rsidRPr="00412880" w:rsidRDefault="00412880" w:rsidP="00E25842">
      <w:pPr>
        <w:pStyle w:val="3111Alt-C0"/>
      </w:pPr>
      <w:r w:rsidRPr="00140390">
        <w:t>(</w:t>
      </w:r>
      <w:r w:rsidR="00E25842">
        <w:rPr>
          <w:rFonts w:hint="eastAsia"/>
        </w:rPr>
        <w:t>a</w:t>
      </w:r>
      <w:r w:rsidRPr="00140390">
        <w:t>)</w:t>
      </w:r>
      <w:r w:rsidRPr="00140390">
        <w:tab/>
      </w:r>
      <w:r w:rsidRPr="00412880">
        <w:rPr>
          <w:rFonts w:hint="eastAsia"/>
        </w:rPr>
        <w:t>各項服務設施與館員工作環境之規劃，宜從人體工學的觀點來考量，以增進人與環境之親和性，提高效能。</w:t>
      </w:r>
    </w:p>
    <w:p w14:paraId="6A371AD8" w14:textId="77777777" w:rsidR="002E4A15" w:rsidRDefault="00412880" w:rsidP="00E25842">
      <w:pPr>
        <w:pStyle w:val="3111Alt-C0"/>
      </w:pPr>
      <w:r w:rsidRPr="00140390">
        <w:t>(</w:t>
      </w:r>
      <w:r w:rsidR="00E25842">
        <w:rPr>
          <w:rFonts w:hint="eastAsia"/>
        </w:rPr>
        <w:t>b</w:t>
      </w:r>
      <w:r w:rsidRPr="00140390">
        <w:t>)</w:t>
      </w:r>
      <w:r w:rsidRPr="00140390">
        <w:tab/>
      </w:r>
      <w:r w:rsidRPr="00412880">
        <w:rPr>
          <w:rFonts w:hint="eastAsia"/>
        </w:rPr>
        <w:t>讀者服務空間之規劃宜採開放式，將閱覽席位配置於資料典藏區內，讓讀者可以自由取閱各類型圖書資料，賦予讀者最大之使用彈性，讓讀者享有坐擁</w:t>
      </w:r>
    </w:p>
    <w:p w14:paraId="75BD0580" w14:textId="2C76F238" w:rsidR="00412880" w:rsidRPr="00412880" w:rsidRDefault="00412880" w:rsidP="00E25842">
      <w:pPr>
        <w:pStyle w:val="3111Alt-C0"/>
      </w:pPr>
      <w:r w:rsidRPr="00412880">
        <w:rPr>
          <w:rFonts w:hint="eastAsia"/>
        </w:rPr>
        <w:t>書城的氣氛，以提高學習動機。</w:t>
      </w:r>
    </w:p>
    <w:p w14:paraId="6F88E374" w14:textId="48175BE9" w:rsidR="00412880" w:rsidRPr="00412880" w:rsidRDefault="00412880" w:rsidP="00E25842">
      <w:pPr>
        <w:pStyle w:val="3111Alt-C0"/>
      </w:pPr>
      <w:r>
        <w:t>(</w:t>
      </w:r>
      <w:r w:rsidR="00E25842">
        <w:rPr>
          <w:rFonts w:hint="eastAsia"/>
        </w:rPr>
        <w:t>c</w:t>
      </w:r>
      <w:r>
        <w:t>)</w:t>
      </w:r>
      <w:r>
        <w:tab/>
      </w:r>
      <w:r w:rsidRPr="00412880">
        <w:rPr>
          <w:rFonts w:hint="eastAsia"/>
        </w:rPr>
        <w:t>讀者閱覽席位之設計，應同時兼顧研究與休閒兩方面之閱讀需要，較大型之圖書館應於館內適當地點設置讀者休息室，提供飲水機、公用電話、智慧型裝置</w:t>
      </w:r>
      <w:r w:rsidRPr="00412880">
        <w:rPr>
          <w:rFonts w:hint="eastAsia"/>
        </w:rPr>
        <w:t>/</w:t>
      </w:r>
      <w:r w:rsidRPr="00412880">
        <w:rPr>
          <w:rFonts w:hint="eastAsia"/>
        </w:rPr>
        <w:t>行動輔具充電站等設備，作為讀者溝通休憩之場所。</w:t>
      </w:r>
    </w:p>
    <w:p w14:paraId="718ABEF7" w14:textId="4F5C3620" w:rsidR="00412880" w:rsidRPr="00412880" w:rsidRDefault="00412880" w:rsidP="00E25842">
      <w:pPr>
        <w:pStyle w:val="3111Alt-C0"/>
      </w:pPr>
      <w:r w:rsidRPr="00140390">
        <w:t>(</w:t>
      </w:r>
      <w:r w:rsidR="00E25842">
        <w:rPr>
          <w:rFonts w:hint="eastAsia"/>
        </w:rPr>
        <w:t>d</w:t>
      </w:r>
      <w:r w:rsidRPr="00140390">
        <w:t>)</w:t>
      </w:r>
      <w:r w:rsidRPr="00140390">
        <w:tab/>
      </w:r>
      <w:r w:rsidRPr="00412880">
        <w:rPr>
          <w:rFonts w:hint="eastAsia"/>
        </w:rPr>
        <w:t>行政及技術服務空間亦應設置館員休息室，作為工作人員聯誼休憩之場所，以減緩工作壓力，提升工作效能。</w:t>
      </w:r>
    </w:p>
    <w:p w14:paraId="72CD043C" w14:textId="2BF8D9C6" w:rsidR="00412880" w:rsidRPr="00140390" w:rsidRDefault="00002C01" w:rsidP="00E25842">
      <w:pPr>
        <w:pStyle w:val="311Alt-30"/>
      </w:pPr>
      <w:r>
        <w:rPr>
          <w:rFonts w:hint="eastAsia"/>
          <w:lang w:eastAsia="zh-TW"/>
        </w:rPr>
        <w:t>6</w:t>
      </w:r>
      <w:r w:rsidR="00412880" w:rsidRPr="00140390">
        <w:rPr>
          <w:rFonts w:hint="eastAsia"/>
        </w:rPr>
        <w:t>.2.5</w:t>
      </w:r>
      <w:r w:rsidR="00E25842">
        <w:tab/>
      </w:r>
      <w:proofErr w:type="spellStart"/>
      <w:r w:rsidR="00412880" w:rsidRPr="00140390">
        <w:rPr>
          <w:rFonts w:hint="eastAsia"/>
        </w:rPr>
        <w:t>融通性</w:t>
      </w:r>
      <w:proofErr w:type="spellEnd"/>
    </w:p>
    <w:p w14:paraId="3E287166" w14:textId="077E2BF4" w:rsidR="00412880" w:rsidRPr="00412880" w:rsidRDefault="00412880" w:rsidP="00E25842">
      <w:pPr>
        <w:pStyle w:val="3111Alt-C0"/>
      </w:pPr>
      <w:r w:rsidRPr="00140390">
        <w:t>(</w:t>
      </w:r>
      <w:r w:rsidR="00E25842">
        <w:rPr>
          <w:rFonts w:hint="eastAsia"/>
        </w:rPr>
        <w:t>a</w:t>
      </w:r>
      <w:r w:rsidRPr="00140390">
        <w:t>)</w:t>
      </w:r>
      <w:r w:rsidRPr="00140390">
        <w:tab/>
      </w:r>
      <w:r w:rsidRPr="00412880">
        <w:rPr>
          <w:rFonts w:hint="eastAsia"/>
        </w:rPr>
        <w:t>內部空間宜採模矩系統規劃，考慮大空間</w:t>
      </w:r>
      <w:r w:rsidRPr="00412880">
        <w:rPr>
          <w:rFonts w:hint="eastAsia"/>
        </w:rPr>
        <w:t>(one room)</w:t>
      </w:r>
      <w:r w:rsidRPr="00412880">
        <w:rPr>
          <w:rFonts w:hint="eastAsia"/>
        </w:rPr>
        <w:t>設計，儘量減少固定隔</w:t>
      </w:r>
      <w:r w:rsidRPr="00412880">
        <w:rPr>
          <w:rFonts w:hint="eastAsia"/>
        </w:rPr>
        <w:lastRenderedPageBreak/>
        <w:t>間，以求彈性利用整體空間，同時方便將來配合中長程發展目標，擴充館藏設備、增加新服務項目或調整服務空間安排時，得易於改變內部之空間結構。</w:t>
      </w:r>
    </w:p>
    <w:p w14:paraId="30933CC8" w14:textId="6648A550" w:rsidR="00412880" w:rsidRPr="00412880" w:rsidRDefault="00412880" w:rsidP="00E25842">
      <w:pPr>
        <w:pStyle w:val="3111Alt-C0"/>
      </w:pPr>
      <w:r w:rsidRPr="00140390">
        <w:t>(</w:t>
      </w:r>
      <w:r w:rsidR="00E25842">
        <w:rPr>
          <w:rFonts w:hint="eastAsia"/>
        </w:rPr>
        <w:t>b</w:t>
      </w:r>
      <w:r w:rsidRPr="00140390">
        <w:t>)</w:t>
      </w:r>
      <w:r w:rsidRPr="00140390">
        <w:tab/>
      </w:r>
      <w:r w:rsidRPr="00412880">
        <w:rPr>
          <w:rFonts w:hint="eastAsia"/>
        </w:rPr>
        <w:t>天花板之照明設計，以及地板之電線管路，亦應納入模矩結構之規劃，以應將來調整使用之需求。</w:t>
      </w:r>
    </w:p>
    <w:p w14:paraId="1B8F9F9F" w14:textId="6EBE3CEE" w:rsidR="00412880" w:rsidRPr="00140390" w:rsidRDefault="00002C01" w:rsidP="00E25842">
      <w:pPr>
        <w:pStyle w:val="311Alt-30"/>
      </w:pPr>
      <w:r>
        <w:rPr>
          <w:rFonts w:hint="eastAsia"/>
          <w:lang w:eastAsia="zh-TW"/>
        </w:rPr>
        <w:t>6</w:t>
      </w:r>
      <w:r w:rsidR="00412880" w:rsidRPr="00140390">
        <w:rPr>
          <w:rFonts w:hint="eastAsia"/>
        </w:rPr>
        <w:t>.2.6</w:t>
      </w:r>
      <w:r w:rsidR="00E25842">
        <w:tab/>
      </w:r>
      <w:proofErr w:type="spellStart"/>
      <w:r w:rsidR="00412880" w:rsidRPr="00140390">
        <w:rPr>
          <w:rFonts w:hint="eastAsia"/>
        </w:rPr>
        <w:t>適應性</w:t>
      </w:r>
      <w:proofErr w:type="spellEnd"/>
    </w:p>
    <w:p w14:paraId="6FEB5DDE" w14:textId="65954D52" w:rsidR="00412880" w:rsidRPr="00412880" w:rsidRDefault="00412880" w:rsidP="00E25842">
      <w:pPr>
        <w:pStyle w:val="3111Alt-C0"/>
      </w:pPr>
      <w:r w:rsidRPr="00140390">
        <w:t>(</w:t>
      </w:r>
      <w:r w:rsidR="00E25842">
        <w:rPr>
          <w:rFonts w:hint="eastAsia"/>
        </w:rPr>
        <w:t>a</w:t>
      </w:r>
      <w:r w:rsidRPr="00140390">
        <w:t>)</w:t>
      </w:r>
      <w:r w:rsidRPr="00140390">
        <w:tab/>
      </w:r>
      <w:r w:rsidRPr="00412880">
        <w:rPr>
          <w:rFonts w:hint="eastAsia"/>
        </w:rPr>
        <w:t>內部空間規劃與家具備之配置，應考慮圖書館整體自動化及網路連線之需求。</w:t>
      </w:r>
    </w:p>
    <w:p w14:paraId="337CF5F3" w14:textId="1E8AF2A7" w:rsidR="00412880" w:rsidRPr="00412880" w:rsidRDefault="00412880" w:rsidP="00E25842">
      <w:pPr>
        <w:pStyle w:val="3111Alt-C0"/>
      </w:pPr>
      <w:r w:rsidRPr="00140390">
        <w:t>(</w:t>
      </w:r>
      <w:r w:rsidR="00E25842">
        <w:rPr>
          <w:rFonts w:hint="eastAsia"/>
        </w:rPr>
        <w:t>b</w:t>
      </w:r>
      <w:r w:rsidRPr="00140390">
        <w:t>)</w:t>
      </w:r>
      <w:r w:rsidRPr="00140390">
        <w:tab/>
      </w:r>
      <w:r w:rsidRPr="00412880">
        <w:rPr>
          <w:rFonts w:hint="eastAsia"/>
        </w:rPr>
        <w:t>圖書館建築之規劃設計應具彈性，以容納未來在館藏類型和服務方式各方面可能發生之變化。</w:t>
      </w:r>
    </w:p>
    <w:p w14:paraId="5BF43F1F" w14:textId="5BAF42D9" w:rsidR="00412880" w:rsidRPr="00140390" w:rsidRDefault="00002C01" w:rsidP="00E25842">
      <w:pPr>
        <w:pStyle w:val="311Alt-30"/>
      </w:pPr>
      <w:r>
        <w:rPr>
          <w:rFonts w:hint="eastAsia"/>
          <w:lang w:eastAsia="zh-TW"/>
        </w:rPr>
        <w:t>6</w:t>
      </w:r>
      <w:r w:rsidR="00412880" w:rsidRPr="00140390">
        <w:rPr>
          <w:rFonts w:hint="eastAsia"/>
        </w:rPr>
        <w:t>.2.7</w:t>
      </w:r>
      <w:r w:rsidR="00E25842">
        <w:tab/>
      </w:r>
      <w:proofErr w:type="spellStart"/>
      <w:r w:rsidR="00412880" w:rsidRPr="00140390">
        <w:rPr>
          <w:rFonts w:hint="eastAsia"/>
        </w:rPr>
        <w:t>安全性</w:t>
      </w:r>
      <w:proofErr w:type="spellEnd"/>
    </w:p>
    <w:p w14:paraId="44266BEB" w14:textId="0D7F54FC" w:rsidR="00412880" w:rsidRPr="00412880" w:rsidRDefault="00412880" w:rsidP="00E25842">
      <w:pPr>
        <w:pStyle w:val="3111Alt-C0"/>
      </w:pPr>
      <w:r w:rsidRPr="00140390">
        <w:t>(</w:t>
      </w:r>
      <w:r w:rsidR="00E25842">
        <w:rPr>
          <w:rFonts w:hint="eastAsia"/>
        </w:rPr>
        <w:t>a</w:t>
      </w:r>
      <w:r w:rsidRPr="00140390">
        <w:t>)</w:t>
      </w:r>
      <w:r w:rsidRPr="00140390">
        <w:tab/>
      </w:r>
      <w:r w:rsidRPr="00412880">
        <w:rPr>
          <w:rFonts w:hint="eastAsia"/>
        </w:rPr>
        <w:t>館舍應朝平面發展，樓層高度視基地面積與相鄰建物之景況而定；基本上以不超過</w:t>
      </w:r>
      <w:r w:rsidRPr="00412880">
        <w:rPr>
          <w:rFonts w:hint="eastAsia"/>
        </w:rPr>
        <w:t>6</w:t>
      </w:r>
      <w:r w:rsidRPr="00412880">
        <w:rPr>
          <w:rFonts w:hint="eastAsia"/>
        </w:rPr>
        <w:t>層為原則。</w:t>
      </w:r>
    </w:p>
    <w:p w14:paraId="1106E02E" w14:textId="3F1871B7" w:rsidR="00412880" w:rsidRPr="00412880" w:rsidRDefault="00412880" w:rsidP="00E25842">
      <w:pPr>
        <w:pStyle w:val="3111Alt-C0"/>
      </w:pPr>
      <w:r w:rsidRPr="00140390">
        <w:t>(</w:t>
      </w:r>
      <w:r w:rsidR="00E25842">
        <w:rPr>
          <w:rFonts w:hint="eastAsia"/>
        </w:rPr>
        <w:t>b</w:t>
      </w:r>
      <w:r w:rsidRPr="00140390">
        <w:t>)</w:t>
      </w:r>
      <w:r w:rsidRPr="00140390">
        <w:tab/>
      </w:r>
      <w:r w:rsidRPr="00412880">
        <w:rPr>
          <w:rFonts w:hint="eastAsia"/>
        </w:rPr>
        <w:t>內部空間規劃宜開闊明朗，避免不必要之死角。</w:t>
      </w:r>
    </w:p>
    <w:p w14:paraId="4FD2F4F7" w14:textId="57CD81AF" w:rsidR="00412880" w:rsidRPr="00412880" w:rsidRDefault="00412880" w:rsidP="00E25842">
      <w:pPr>
        <w:pStyle w:val="3111Alt-C0"/>
      </w:pPr>
      <w:r w:rsidRPr="00140390">
        <w:t>(</w:t>
      </w:r>
      <w:r w:rsidR="00E25842">
        <w:rPr>
          <w:rFonts w:hint="eastAsia"/>
        </w:rPr>
        <w:t>c</w:t>
      </w:r>
      <w:r w:rsidRPr="00140390">
        <w:t>)</w:t>
      </w:r>
      <w:r w:rsidRPr="00140390">
        <w:tab/>
      </w:r>
      <w:r w:rsidRPr="00412880">
        <w:rPr>
          <w:rFonts w:hint="eastAsia"/>
        </w:rPr>
        <w:t>緊急逃生出口之設計，須兼顧人員逃生及館舍門禁之安全。</w:t>
      </w:r>
    </w:p>
    <w:p w14:paraId="6B0C80AB" w14:textId="0759E475" w:rsidR="00412880" w:rsidRPr="00140390" w:rsidRDefault="00F00949" w:rsidP="00E25842">
      <w:pPr>
        <w:pStyle w:val="311Alt-30"/>
      </w:pPr>
      <w:r>
        <w:rPr>
          <w:rFonts w:hint="eastAsia"/>
          <w:lang w:eastAsia="zh-TW"/>
        </w:rPr>
        <w:t>6</w:t>
      </w:r>
      <w:r w:rsidR="00412880" w:rsidRPr="00140390">
        <w:rPr>
          <w:rFonts w:hint="eastAsia"/>
        </w:rPr>
        <w:t>.2.8</w:t>
      </w:r>
      <w:r w:rsidR="00E25842">
        <w:tab/>
      </w:r>
      <w:proofErr w:type="spellStart"/>
      <w:r w:rsidR="00412880" w:rsidRPr="00140390">
        <w:rPr>
          <w:rFonts w:hint="eastAsia"/>
        </w:rPr>
        <w:t>經濟性</w:t>
      </w:r>
      <w:proofErr w:type="spellEnd"/>
    </w:p>
    <w:p w14:paraId="59B11143" w14:textId="2EB1CD6B" w:rsidR="00412880" w:rsidRPr="00412880" w:rsidRDefault="00412880" w:rsidP="00E25842">
      <w:pPr>
        <w:pStyle w:val="3111Alt-C0"/>
      </w:pPr>
      <w:r w:rsidRPr="00140390">
        <w:t>(</w:t>
      </w:r>
      <w:r w:rsidR="00E25842">
        <w:rPr>
          <w:rFonts w:hint="eastAsia"/>
        </w:rPr>
        <w:t>a</w:t>
      </w:r>
      <w:r w:rsidRPr="00140390">
        <w:t>)</w:t>
      </w:r>
      <w:r w:rsidRPr="00140390">
        <w:tab/>
      </w:r>
      <w:r w:rsidRPr="00412880">
        <w:rPr>
          <w:rFonts w:hint="eastAsia"/>
        </w:rPr>
        <w:t>讀者服務區宜採單一出入口方式管理，以節省人力。</w:t>
      </w:r>
    </w:p>
    <w:p w14:paraId="78F01BF7" w14:textId="1F9DF85D" w:rsidR="00412880" w:rsidRPr="00412880" w:rsidRDefault="00412880" w:rsidP="00E25842">
      <w:pPr>
        <w:pStyle w:val="3111Alt-C0"/>
      </w:pPr>
      <w:r w:rsidRPr="00140390">
        <w:t>(</w:t>
      </w:r>
      <w:r w:rsidR="00E25842">
        <w:rPr>
          <w:rFonts w:hint="eastAsia"/>
        </w:rPr>
        <w:t>b</w:t>
      </w:r>
      <w:r w:rsidRPr="00140390">
        <w:t>)</w:t>
      </w:r>
      <w:r w:rsidRPr="00140390">
        <w:tab/>
      </w:r>
      <w:r w:rsidRPr="00412880">
        <w:rPr>
          <w:rFonts w:hint="eastAsia"/>
        </w:rPr>
        <w:t>空調及其他機電設備之配置，應多利用邊緣和角落地帶，以增加圖書館可利用的空間。</w:t>
      </w:r>
    </w:p>
    <w:p w14:paraId="2E6DD0C3" w14:textId="6C552A94" w:rsidR="00412880" w:rsidRPr="00140390" w:rsidRDefault="00F00949" w:rsidP="00E25842">
      <w:pPr>
        <w:pStyle w:val="21Alt-2"/>
      </w:pPr>
      <w:bookmarkStart w:id="64" w:name="_Toc221628557"/>
      <w:r>
        <w:rPr>
          <w:rFonts w:hint="eastAsia"/>
        </w:rPr>
        <w:t>6</w:t>
      </w:r>
      <w:r w:rsidR="00412880" w:rsidRPr="00140390">
        <w:rPr>
          <w:rFonts w:hint="eastAsia"/>
        </w:rPr>
        <w:t>.3</w:t>
      </w:r>
      <w:r w:rsidR="00E25842">
        <w:tab/>
      </w:r>
      <w:r w:rsidR="00412880" w:rsidRPr="00140390">
        <w:rPr>
          <w:rFonts w:hint="eastAsia"/>
        </w:rPr>
        <w:t>空間關係與動線規劃</w:t>
      </w:r>
      <w:bookmarkEnd w:id="64"/>
    </w:p>
    <w:p w14:paraId="45EE9065" w14:textId="104E2E99" w:rsidR="00412880" w:rsidRPr="00E25842" w:rsidRDefault="00F00949" w:rsidP="00E25842">
      <w:pPr>
        <w:pStyle w:val="311Alt-30"/>
        <w:rPr>
          <w:b w:val="0"/>
          <w:bCs/>
          <w:spacing w:val="16"/>
        </w:rPr>
      </w:pPr>
      <w:r>
        <w:rPr>
          <w:rFonts w:hint="eastAsia"/>
          <w:lang w:eastAsia="zh-TW"/>
        </w:rPr>
        <w:t>6</w:t>
      </w:r>
      <w:r w:rsidR="00412880" w:rsidRPr="00E25842">
        <w:rPr>
          <w:rFonts w:hint="eastAsia"/>
        </w:rPr>
        <w:t>.3.1</w:t>
      </w:r>
      <w:r w:rsidR="00E25842" w:rsidRPr="00E25842">
        <w:tab/>
      </w:r>
      <w:r w:rsidR="00412880" w:rsidRPr="00E25842">
        <w:rPr>
          <w:rFonts w:hint="eastAsia"/>
          <w:b w:val="0"/>
          <w:bCs/>
          <w:spacing w:val="16"/>
        </w:rPr>
        <w:t>分析空間關係，規劃動線時，應從讀者、館員及圖書資料</w:t>
      </w:r>
      <w:r w:rsidR="00412880" w:rsidRPr="00E25842">
        <w:rPr>
          <w:rFonts w:hint="eastAsia"/>
          <w:b w:val="0"/>
          <w:bCs/>
          <w:spacing w:val="16"/>
        </w:rPr>
        <w:t>3</w:t>
      </w:r>
      <w:r w:rsidR="00412880" w:rsidRPr="00E25842">
        <w:rPr>
          <w:rFonts w:hint="eastAsia"/>
          <w:b w:val="0"/>
          <w:bCs/>
          <w:spacing w:val="16"/>
        </w:rPr>
        <w:t>種不同角度來設計，基本原則是不交叉、不迂迴、不重疊。良好的動線規劃應使兩點間往來的干擾最少，相關服務點距離最短。首先將讀者服務空間與行政及技術服務空間明確區分，避免交叉混雜，在兩者相接之適當地點設置服務臺，儘量將性質相同之空間配置在相鄰位置。</w:t>
      </w:r>
    </w:p>
    <w:p w14:paraId="6C265E70" w14:textId="6B3FBF8A" w:rsidR="00412880" w:rsidRPr="00E25842" w:rsidRDefault="00F00949" w:rsidP="00E25842">
      <w:pPr>
        <w:pStyle w:val="311Alt-30"/>
        <w:rPr>
          <w:b w:val="0"/>
          <w:bCs/>
        </w:rPr>
      </w:pPr>
      <w:r>
        <w:rPr>
          <w:rFonts w:hint="eastAsia"/>
          <w:bCs/>
          <w:lang w:eastAsia="zh-TW"/>
        </w:rPr>
        <w:t>6</w:t>
      </w:r>
      <w:r w:rsidR="00412880" w:rsidRPr="00E25842">
        <w:rPr>
          <w:rFonts w:hint="eastAsia"/>
          <w:bCs/>
        </w:rPr>
        <w:t>.3.2</w:t>
      </w:r>
      <w:r w:rsidR="00E25842" w:rsidRPr="00E25842">
        <w:rPr>
          <w:bCs/>
        </w:rPr>
        <w:tab/>
      </w:r>
      <w:r w:rsidR="00412880" w:rsidRPr="00E25842">
        <w:rPr>
          <w:rFonts w:hint="eastAsia"/>
          <w:b w:val="0"/>
          <w:bCs/>
        </w:rPr>
        <w:t>讀者服務空間之規劃應以讀者利用動線為依據，讓讀者之移動路徑愈短愈好，將利用率較高之區室配置在靠近入口處，而將使用率較低或限制使用之區室，配置在距離入口較遠處。</w:t>
      </w:r>
    </w:p>
    <w:p w14:paraId="79239916" w14:textId="2DF282A4" w:rsidR="00E25842" w:rsidRDefault="00F00949" w:rsidP="00E25842">
      <w:pPr>
        <w:pStyle w:val="311Alt-30"/>
        <w:rPr>
          <w:b w:val="0"/>
          <w:bCs/>
        </w:rPr>
      </w:pPr>
      <w:r>
        <w:rPr>
          <w:rFonts w:hint="eastAsia"/>
          <w:bCs/>
          <w:lang w:eastAsia="zh-TW"/>
        </w:rPr>
        <w:t>6</w:t>
      </w:r>
      <w:r w:rsidR="00412880" w:rsidRPr="00E25842">
        <w:rPr>
          <w:rFonts w:hint="eastAsia"/>
          <w:bCs/>
        </w:rPr>
        <w:t>.3.3</w:t>
      </w:r>
      <w:r w:rsidR="00E25842" w:rsidRPr="00E25842">
        <w:rPr>
          <w:bCs/>
        </w:rPr>
        <w:tab/>
      </w:r>
      <w:proofErr w:type="spellStart"/>
      <w:r w:rsidR="00412880" w:rsidRPr="00E25842">
        <w:rPr>
          <w:rFonts w:hint="eastAsia"/>
          <w:b w:val="0"/>
          <w:bCs/>
        </w:rPr>
        <w:t>行政及技術服務空間之規劃應以圖書資料之處理流程為依據，將業務關係密切之部門緊鄰配置，以利溝通聯繫</w:t>
      </w:r>
      <w:proofErr w:type="spellEnd"/>
      <w:r w:rsidR="00412880" w:rsidRPr="00E25842">
        <w:rPr>
          <w:rFonts w:hint="eastAsia"/>
          <w:b w:val="0"/>
          <w:bCs/>
        </w:rPr>
        <w:t>。</w:t>
      </w:r>
    </w:p>
    <w:p w14:paraId="1701D02C" w14:textId="61FE7D73" w:rsidR="00412880" w:rsidRPr="00E25842" w:rsidRDefault="00F00949" w:rsidP="00E25842">
      <w:pPr>
        <w:pStyle w:val="311Alt-30"/>
        <w:rPr>
          <w:b w:val="0"/>
          <w:bCs/>
        </w:rPr>
      </w:pPr>
      <w:r>
        <w:rPr>
          <w:rFonts w:hint="eastAsia"/>
          <w:lang w:eastAsia="zh-TW"/>
        </w:rPr>
        <w:t>6</w:t>
      </w:r>
      <w:r w:rsidR="00412880" w:rsidRPr="00E25842">
        <w:rPr>
          <w:rFonts w:hint="eastAsia"/>
        </w:rPr>
        <w:t>.3.4</w:t>
      </w:r>
      <w:r w:rsidR="00E25842">
        <w:rPr>
          <w:b w:val="0"/>
          <w:bCs/>
        </w:rPr>
        <w:tab/>
      </w:r>
      <w:proofErr w:type="spellStart"/>
      <w:r w:rsidR="00412880" w:rsidRPr="00E25842">
        <w:rPr>
          <w:rFonts w:hint="eastAsia"/>
          <w:b w:val="0"/>
          <w:bCs/>
        </w:rPr>
        <w:t>圖書館內部空間之關係與各工作部門之聯繫，得以關係圖或泡泡圖來表示</w:t>
      </w:r>
      <w:proofErr w:type="spellEnd"/>
      <w:r w:rsidR="00412880" w:rsidRPr="00E25842">
        <w:rPr>
          <w:rFonts w:hint="eastAsia"/>
          <w:b w:val="0"/>
          <w:bCs/>
        </w:rPr>
        <w:t>。</w:t>
      </w:r>
    </w:p>
    <w:p w14:paraId="3B9BE799" w14:textId="2ADCF1FA" w:rsidR="00412880" w:rsidRPr="00E25842" w:rsidRDefault="00F00949" w:rsidP="00E25842">
      <w:pPr>
        <w:pStyle w:val="311Alt-30"/>
        <w:rPr>
          <w:b w:val="0"/>
          <w:bCs/>
        </w:rPr>
      </w:pPr>
      <w:r>
        <w:rPr>
          <w:bCs/>
        </w:rPr>
        <w:t>6</w:t>
      </w:r>
      <w:r w:rsidR="00412880" w:rsidRPr="00E25842">
        <w:rPr>
          <w:rFonts w:hint="eastAsia"/>
          <w:bCs/>
        </w:rPr>
        <w:t>.3.5</w:t>
      </w:r>
      <w:r w:rsidR="00E25842" w:rsidRPr="00E25842">
        <w:rPr>
          <w:bCs/>
        </w:rPr>
        <w:tab/>
      </w:r>
      <w:r w:rsidR="00412880" w:rsidRPr="00E25842">
        <w:rPr>
          <w:rFonts w:hint="eastAsia"/>
          <w:b w:val="0"/>
          <w:bCs/>
        </w:rPr>
        <w:t>圖書館入口區、流通服務臺、新書展示區或主題書展區為讀者動線匯集處，宜配置在主樓層。在小型圖書館中，圖書閱覽區、期刊閱覽區等也宜配置在主樓層，動線更為密集，須妥善加以規劃，以免讀者感到困擾受挫。</w:t>
      </w:r>
    </w:p>
    <w:p w14:paraId="6710BA96" w14:textId="0B72C40B" w:rsidR="00412880" w:rsidRPr="00E25842" w:rsidRDefault="00E4283B" w:rsidP="00E25842">
      <w:pPr>
        <w:pStyle w:val="1Alt-1"/>
      </w:pPr>
      <w:bookmarkStart w:id="65" w:name="_Toc221628558"/>
      <w:r>
        <w:t>7</w:t>
      </w:r>
      <w:r w:rsidR="00412880" w:rsidRPr="00E25842">
        <w:t>.</w:t>
      </w:r>
      <w:r w:rsidR="00E25842">
        <w:tab/>
      </w:r>
      <w:r w:rsidR="00412880" w:rsidRPr="00E25842">
        <w:rPr>
          <w:rFonts w:hint="eastAsia"/>
        </w:rPr>
        <w:t>空間規劃原則</w:t>
      </w:r>
      <w:bookmarkEnd w:id="65"/>
    </w:p>
    <w:p w14:paraId="07D2FCD0" w14:textId="51047E6C" w:rsidR="00412880" w:rsidRPr="00E25842" w:rsidRDefault="00E4283B" w:rsidP="00E25842">
      <w:pPr>
        <w:pStyle w:val="21Alt-2"/>
      </w:pPr>
      <w:bookmarkStart w:id="66" w:name="_Toc221628559"/>
      <w:r>
        <w:t>7</w:t>
      </w:r>
      <w:r w:rsidR="00412880" w:rsidRPr="00E25842">
        <w:rPr>
          <w:rFonts w:hint="eastAsia"/>
        </w:rPr>
        <w:t>.1</w:t>
      </w:r>
      <w:r w:rsidR="00E25842">
        <w:tab/>
      </w:r>
      <w:r w:rsidR="00412880" w:rsidRPr="00E25842">
        <w:rPr>
          <w:rFonts w:hint="eastAsia"/>
        </w:rPr>
        <w:t>出入口與大廳</w:t>
      </w:r>
      <w:bookmarkEnd w:id="66"/>
    </w:p>
    <w:p w14:paraId="443975C1" w14:textId="297E5FB7" w:rsidR="00412880" w:rsidRPr="00E25842" w:rsidRDefault="00E4283B" w:rsidP="00E25842">
      <w:pPr>
        <w:pStyle w:val="311Alt-30"/>
        <w:rPr>
          <w:b w:val="0"/>
          <w:bCs/>
        </w:rPr>
      </w:pPr>
      <w:r>
        <w:rPr>
          <w:bCs/>
        </w:rPr>
        <w:t>7</w:t>
      </w:r>
      <w:r w:rsidR="00412880" w:rsidRPr="00E25842">
        <w:rPr>
          <w:rFonts w:hint="eastAsia"/>
          <w:bCs/>
        </w:rPr>
        <w:t>.1.1</w:t>
      </w:r>
      <w:r w:rsidR="00E25842" w:rsidRPr="00E25842">
        <w:rPr>
          <w:bCs/>
        </w:rPr>
        <w:tab/>
      </w:r>
      <w:r w:rsidR="00412880" w:rsidRPr="00E25842">
        <w:rPr>
          <w:rFonts w:hint="eastAsia"/>
          <w:b w:val="0"/>
          <w:bCs/>
        </w:rPr>
        <w:t>出入口之設計應具備可視性、吸引力、易接近性等</w:t>
      </w:r>
      <w:r w:rsidR="00412880" w:rsidRPr="00E25842">
        <w:rPr>
          <w:rFonts w:hint="eastAsia"/>
          <w:b w:val="0"/>
          <w:bCs/>
        </w:rPr>
        <w:t>3</w:t>
      </w:r>
      <w:r w:rsidR="00412880" w:rsidRPr="00E25842">
        <w:rPr>
          <w:rFonts w:hint="eastAsia"/>
          <w:b w:val="0"/>
          <w:bCs/>
        </w:rPr>
        <w:t>項條件，以吸引潛在讀者。</w:t>
      </w:r>
    </w:p>
    <w:p w14:paraId="6B673DCF" w14:textId="0119A688" w:rsidR="00412880" w:rsidRPr="00E25842" w:rsidRDefault="00E4283B" w:rsidP="00E25842">
      <w:pPr>
        <w:pStyle w:val="311Alt-30"/>
        <w:rPr>
          <w:b w:val="0"/>
          <w:bCs/>
        </w:rPr>
      </w:pPr>
      <w:r>
        <w:rPr>
          <w:bCs/>
        </w:rPr>
        <w:lastRenderedPageBreak/>
        <w:t>7</w:t>
      </w:r>
      <w:r w:rsidR="00412880" w:rsidRPr="00E25842">
        <w:rPr>
          <w:rFonts w:hint="eastAsia"/>
          <w:bCs/>
        </w:rPr>
        <w:t>.1.2</w:t>
      </w:r>
      <w:r w:rsidR="00E25842" w:rsidRPr="00E25842">
        <w:rPr>
          <w:bCs/>
        </w:rPr>
        <w:tab/>
      </w:r>
      <w:proofErr w:type="spellStart"/>
      <w:r w:rsidR="00412880" w:rsidRPr="00E25842">
        <w:rPr>
          <w:rFonts w:hint="eastAsia"/>
          <w:b w:val="0"/>
          <w:bCs/>
        </w:rPr>
        <w:t>出入口宜設在地面層且符合無障礙設計，若設置安全門禁管理設備，應保留足夠通行淨寬，以便所有讀者進入</w:t>
      </w:r>
      <w:proofErr w:type="spellEnd"/>
      <w:r w:rsidR="00412880" w:rsidRPr="00E25842">
        <w:rPr>
          <w:rFonts w:hint="eastAsia"/>
          <w:b w:val="0"/>
          <w:bCs/>
        </w:rPr>
        <w:t>。</w:t>
      </w:r>
    </w:p>
    <w:p w14:paraId="72BB2016" w14:textId="7563C92A" w:rsidR="00412880" w:rsidRPr="00E25842" w:rsidRDefault="00E4283B" w:rsidP="00E25842">
      <w:pPr>
        <w:pStyle w:val="311Alt-30"/>
        <w:rPr>
          <w:b w:val="0"/>
          <w:bCs/>
        </w:rPr>
      </w:pPr>
      <w:r>
        <w:rPr>
          <w:bCs/>
        </w:rPr>
        <w:t>7</w:t>
      </w:r>
      <w:r w:rsidR="00412880" w:rsidRPr="00E25842">
        <w:rPr>
          <w:rFonts w:hint="eastAsia"/>
          <w:bCs/>
        </w:rPr>
        <w:t>.1.3</w:t>
      </w:r>
      <w:r w:rsidR="00E25842" w:rsidRPr="00E25842">
        <w:rPr>
          <w:bCs/>
        </w:rPr>
        <w:tab/>
      </w:r>
      <w:proofErr w:type="spellStart"/>
      <w:r w:rsidR="00412880" w:rsidRPr="00E25842">
        <w:rPr>
          <w:rFonts w:hint="eastAsia"/>
          <w:b w:val="0"/>
          <w:bCs/>
        </w:rPr>
        <w:t>出入口動線順暢，迅速引導讀者移動往館內各服務點</w:t>
      </w:r>
      <w:proofErr w:type="spellEnd"/>
      <w:r w:rsidR="00412880" w:rsidRPr="00E25842">
        <w:rPr>
          <w:rFonts w:hint="eastAsia"/>
          <w:b w:val="0"/>
          <w:bCs/>
        </w:rPr>
        <w:t>。</w:t>
      </w:r>
    </w:p>
    <w:p w14:paraId="0FCAEFCB" w14:textId="35DC92CB" w:rsidR="00412880" w:rsidRPr="00E25842" w:rsidRDefault="00E4283B" w:rsidP="00E25842">
      <w:pPr>
        <w:pStyle w:val="311Alt-30"/>
        <w:rPr>
          <w:b w:val="0"/>
          <w:bCs/>
        </w:rPr>
      </w:pPr>
      <w:r>
        <w:rPr>
          <w:bCs/>
        </w:rPr>
        <w:t>7</w:t>
      </w:r>
      <w:r w:rsidR="00412880" w:rsidRPr="00E25842">
        <w:rPr>
          <w:rFonts w:hint="eastAsia"/>
          <w:bCs/>
        </w:rPr>
        <w:t>.1.4</w:t>
      </w:r>
      <w:r w:rsidR="00E25842" w:rsidRPr="00E25842">
        <w:rPr>
          <w:bCs/>
        </w:rPr>
        <w:tab/>
      </w:r>
      <w:proofErr w:type="spellStart"/>
      <w:r w:rsidR="00412880" w:rsidRPr="00E25842">
        <w:rPr>
          <w:rFonts w:hint="eastAsia"/>
          <w:b w:val="0"/>
          <w:bCs/>
        </w:rPr>
        <w:t>為安全起見，公共圖書館以為讀者設單一管制口為原則</w:t>
      </w:r>
      <w:proofErr w:type="spellEnd"/>
      <w:r w:rsidR="00412880" w:rsidRPr="00E25842">
        <w:rPr>
          <w:rFonts w:hint="eastAsia"/>
          <w:b w:val="0"/>
          <w:bCs/>
        </w:rPr>
        <w:t>。</w:t>
      </w:r>
    </w:p>
    <w:p w14:paraId="775E05B3" w14:textId="52AF32FF" w:rsidR="00412880" w:rsidRPr="00E25842" w:rsidRDefault="00E4283B" w:rsidP="00E25842">
      <w:pPr>
        <w:pStyle w:val="311Alt-30"/>
        <w:rPr>
          <w:b w:val="0"/>
          <w:bCs/>
        </w:rPr>
      </w:pPr>
      <w:r>
        <w:rPr>
          <w:bCs/>
        </w:rPr>
        <w:t>7</w:t>
      </w:r>
      <w:r w:rsidR="00412880" w:rsidRPr="00E25842">
        <w:rPr>
          <w:rFonts w:hint="eastAsia"/>
          <w:bCs/>
        </w:rPr>
        <w:t>.1.5</w:t>
      </w:r>
      <w:r w:rsidR="00E25842" w:rsidRPr="00E25842">
        <w:rPr>
          <w:bCs/>
        </w:rPr>
        <w:tab/>
      </w:r>
      <w:r w:rsidR="00412880" w:rsidRPr="00E25842">
        <w:rPr>
          <w:rFonts w:hint="eastAsia"/>
          <w:b w:val="0"/>
          <w:bCs/>
        </w:rPr>
        <w:t>室內出入口，建議參考</w:t>
      </w:r>
      <w:r w:rsidR="003C2856" w:rsidRPr="003C2856">
        <w:rPr>
          <w:rFonts w:ascii="標楷體" w:hAnsi="標楷體" w:cs="標楷體" w:hint="eastAsia"/>
          <w:b w:val="0"/>
        </w:rPr>
        <w:t>〝建築物無障礙設施設計規範〞</w:t>
      </w:r>
      <w:r w:rsidR="003C2856" w:rsidRPr="003C2856">
        <w:rPr>
          <w:rFonts w:hint="eastAsia"/>
          <w:b w:val="0"/>
          <w:bCs/>
          <w:vertAlign w:val="superscript"/>
          <w:lang w:eastAsia="zh-TW"/>
        </w:rPr>
        <w:t>[4]</w:t>
      </w:r>
      <w:r w:rsidR="00412880" w:rsidRPr="00E25842">
        <w:rPr>
          <w:rFonts w:hint="eastAsia"/>
          <w:b w:val="0"/>
          <w:bCs/>
        </w:rPr>
        <w:t>門扇打開時，地面應平順不得設置門檻，且門框間之距離不得小於</w:t>
      </w:r>
      <w:r w:rsidR="00412880" w:rsidRPr="00E25842">
        <w:rPr>
          <w:rFonts w:hint="eastAsia"/>
          <w:b w:val="0"/>
          <w:bCs/>
        </w:rPr>
        <w:t>90</w:t>
      </w:r>
      <w:r w:rsidR="00412880" w:rsidRPr="00E25842">
        <w:rPr>
          <w:rFonts w:hint="eastAsia"/>
          <w:b w:val="0"/>
          <w:bCs/>
        </w:rPr>
        <w:t>公分；另橫向拉門、折疊門開啟後之淨寬度不得小於</w:t>
      </w:r>
      <w:r w:rsidR="00412880" w:rsidRPr="00E25842">
        <w:rPr>
          <w:rFonts w:hint="eastAsia"/>
          <w:b w:val="0"/>
          <w:bCs/>
        </w:rPr>
        <w:t>80</w:t>
      </w:r>
      <w:r w:rsidR="00412880" w:rsidRPr="00E25842">
        <w:rPr>
          <w:rFonts w:hint="eastAsia"/>
          <w:b w:val="0"/>
          <w:bCs/>
        </w:rPr>
        <w:t>公分。</w:t>
      </w:r>
    </w:p>
    <w:p w14:paraId="6D0DA4C0" w14:textId="0E3D1E37" w:rsidR="00412880" w:rsidRPr="00E25842" w:rsidRDefault="00E4283B" w:rsidP="00E25842">
      <w:pPr>
        <w:pStyle w:val="21Alt-2"/>
      </w:pPr>
      <w:bookmarkStart w:id="67" w:name="_Toc221628560"/>
      <w:r>
        <w:t>7</w:t>
      </w:r>
      <w:r w:rsidR="00412880" w:rsidRPr="00E25842">
        <w:rPr>
          <w:rFonts w:hint="eastAsia"/>
        </w:rPr>
        <w:t>.2</w:t>
      </w:r>
      <w:r w:rsidR="00E25842">
        <w:tab/>
      </w:r>
      <w:r w:rsidR="00412880" w:rsidRPr="00E25842">
        <w:rPr>
          <w:rFonts w:hint="eastAsia"/>
        </w:rPr>
        <w:t>流通服務臺</w:t>
      </w:r>
      <w:bookmarkEnd w:id="67"/>
    </w:p>
    <w:p w14:paraId="3F765C5A" w14:textId="7AE0872C" w:rsidR="00412880" w:rsidRPr="00E25842" w:rsidRDefault="00E4283B" w:rsidP="00E25842">
      <w:pPr>
        <w:pStyle w:val="311Alt-30"/>
        <w:rPr>
          <w:b w:val="0"/>
          <w:bCs/>
        </w:rPr>
      </w:pPr>
      <w:r>
        <w:rPr>
          <w:bCs/>
        </w:rPr>
        <w:t>7</w:t>
      </w:r>
      <w:r w:rsidR="00412880" w:rsidRPr="00E25842">
        <w:rPr>
          <w:rFonts w:hint="eastAsia"/>
          <w:bCs/>
        </w:rPr>
        <w:t>.2.1</w:t>
      </w:r>
      <w:r w:rsidR="00E25842" w:rsidRPr="00E25842">
        <w:rPr>
          <w:bCs/>
        </w:rPr>
        <w:tab/>
      </w:r>
      <w:r w:rsidR="00412880" w:rsidRPr="00E25842">
        <w:rPr>
          <w:rFonts w:hint="eastAsia"/>
          <w:b w:val="0"/>
          <w:bCs/>
        </w:rPr>
        <w:t>流通服務臺是使用者進入圖書館的視線焦點，也是服務之重要據點，且經常兼具參考諮詢功能，動線最為密集，應配置於圖書館出入口附近，且清晰可見。</w:t>
      </w:r>
    </w:p>
    <w:p w14:paraId="3AC1B340" w14:textId="33C4ADB9" w:rsidR="00412880" w:rsidRPr="00E25842" w:rsidRDefault="00E4283B" w:rsidP="00E25842">
      <w:pPr>
        <w:pStyle w:val="311Alt-30"/>
        <w:rPr>
          <w:b w:val="0"/>
          <w:bCs/>
        </w:rPr>
      </w:pPr>
      <w:r>
        <w:rPr>
          <w:bCs/>
        </w:rPr>
        <w:t>7</w:t>
      </w:r>
      <w:r w:rsidR="00412880" w:rsidRPr="00E25842">
        <w:rPr>
          <w:rFonts w:hint="eastAsia"/>
          <w:bCs/>
        </w:rPr>
        <w:t>.2.2</w:t>
      </w:r>
      <w:r w:rsidR="00E25842" w:rsidRPr="00E25842">
        <w:rPr>
          <w:bCs/>
        </w:rPr>
        <w:tab/>
      </w:r>
      <w:proofErr w:type="spellStart"/>
      <w:r w:rsidR="00412880" w:rsidRPr="00E25842">
        <w:rPr>
          <w:rFonts w:hint="eastAsia"/>
          <w:b w:val="0"/>
          <w:bCs/>
        </w:rPr>
        <w:t>流通服務臺和安全門禁管理設備之間有足夠的空間，以防止電子系統間互相干擾</w:t>
      </w:r>
      <w:proofErr w:type="spellEnd"/>
      <w:r w:rsidR="00412880" w:rsidRPr="00E25842">
        <w:rPr>
          <w:rFonts w:hint="eastAsia"/>
          <w:b w:val="0"/>
          <w:bCs/>
        </w:rPr>
        <w:t>。</w:t>
      </w:r>
    </w:p>
    <w:p w14:paraId="34066DD3" w14:textId="22B36584" w:rsidR="00412880" w:rsidRPr="00E25842" w:rsidRDefault="00E4283B" w:rsidP="00E25842">
      <w:pPr>
        <w:pStyle w:val="311Alt-30"/>
        <w:rPr>
          <w:b w:val="0"/>
          <w:bCs/>
        </w:rPr>
      </w:pPr>
      <w:r>
        <w:rPr>
          <w:bCs/>
        </w:rPr>
        <w:t>7</w:t>
      </w:r>
      <w:r w:rsidR="00412880" w:rsidRPr="00E25842">
        <w:rPr>
          <w:rFonts w:hint="eastAsia"/>
          <w:bCs/>
        </w:rPr>
        <w:t>.2.3</w:t>
      </w:r>
      <w:r w:rsidR="00E25842" w:rsidRPr="00E25842">
        <w:rPr>
          <w:bCs/>
        </w:rPr>
        <w:tab/>
      </w:r>
      <w:proofErr w:type="spellStart"/>
      <w:r w:rsidR="00412880" w:rsidRPr="00E25842">
        <w:rPr>
          <w:rFonts w:hint="eastAsia"/>
          <w:b w:val="0"/>
          <w:bCs/>
        </w:rPr>
        <w:t>確保尖峰時段流通服務臺前排隊人潮不造成的阻礙，進出館交通順暢；或提供自助借還書設備或</w:t>
      </w:r>
      <w:r w:rsidR="00412880" w:rsidRPr="00E25842">
        <w:rPr>
          <w:rFonts w:hint="eastAsia"/>
          <w:b w:val="0"/>
          <w:bCs/>
        </w:rPr>
        <w:t>APP</w:t>
      </w:r>
      <w:r w:rsidR="00412880" w:rsidRPr="00E25842">
        <w:rPr>
          <w:rFonts w:hint="eastAsia"/>
          <w:b w:val="0"/>
          <w:bCs/>
        </w:rPr>
        <w:t>，緩解流通服務臺工作量</w:t>
      </w:r>
      <w:proofErr w:type="spellEnd"/>
      <w:r w:rsidR="00412880" w:rsidRPr="00E25842">
        <w:rPr>
          <w:rFonts w:hint="eastAsia"/>
          <w:b w:val="0"/>
          <w:bCs/>
        </w:rPr>
        <w:t>。</w:t>
      </w:r>
    </w:p>
    <w:p w14:paraId="75B00DBE" w14:textId="2D2C0B38" w:rsidR="00412880" w:rsidRPr="00E25842" w:rsidRDefault="00E4283B" w:rsidP="00E25842">
      <w:pPr>
        <w:pStyle w:val="311Alt-30"/>
        <w:rPr>
          <w:b w:val="0"/>
          <w:bCs/>
        </w:rPr>
      </w:pPr>
      <w:r>
        <w:rPr>
          <w:bCs/>
        </w:rPr>
        <w:t>7</w:t>
      </w:r>
      <w:r w:rsidR="00412880" w:rsidRPr="00E25842">
        <w:rPr>
          <w:rFonts w:hint="eastAsia"/>
          <w:bCs/>
        </w:rPr>
        <w:t>.2.4</w:t>
      </w:r>
      <w:r w:rsidR="00E25842" w:rsidRPr="00E25842">
        <w:rPr>
          <w:bCs/>
        </w:rPr>
        <w:tab/>
      </w:r>
      <w:proofErr w:type="spellStart"/>
      <w:r w:rsidR="00412880" w:rsidRPr="00E25842">
        <w:rPr>
          <w:rFonts w:hint="eastAsia"/>
          <w:b w:val="0"/>
          <w:bCs/>
        </w:rPr>
        <w:t>有足夠的空間配置易於取用的書架和排列整齊的書車，以暫存讀者歸還之圖書資料，以及預約待取圖書，並進行上架前之整理工作</w:t>
      </w:r>
      <w:proofErr w:type="spellEnd"/>
      <w:r w:rsidR="00412880" w:rsidRPr="00E25842">
        <w:rPr>
          <w:rFonts w:hint="eastAsia"/>
          <w:b w:val="0"/>
          <w:bCs/>
        </w:rPr>
        <w:t>。</w:t>
      </w:r>
    </w:p>
    <w:p w14:paraId="7E0C26E8" w14:textId="77CC0EA2" w:rsidR="00412880" w:rsidRPr="00E25842" w:rsidRDefault="00E4283B" w:rsidP="00E25842">
      <w:pPr>
        <w:pStyle w:val="311Alt-30"/>
        <w:rPr>
          <w:b w:val="0"/>
          <w:bCs/>
        </w:rPr>
      </w:pPr>
      <w:r>
        <w:rPr>
          <w:bCs/>
        </w:rPr>
        <w:t>7</w:t>
      </w:r>
      <w:r w:rsidR="00412880" w:rsidRPr="00E25842">
        <w:rPr>
          <w:rFonts w:hint="eastAsia"/>
          <w:bCs/>
        </w:rPr>
        <w:t>.2.5</w:t>
      </w:r>
      <w:r w:rsidR="00E25842" w:rsidRPr="00E25842">
        <w:rPr>
          <w:bCs/>
        </w:rPr>
        <w:tab/>
      </w:r>
      <w:proofErr w:type="spellStart"/>
      <w:r w:rsidR="00412880" w:rsidRPr="00E25842">
        <w:rPr>
          <w:rFonts w:hint="eastAsia"/>
          <w:b w:val="0"/>
          <w:bCs/>
        </w:rPr>
        <w:t>為館員提供足夠的工作空間；腳和膝蓋有足夠空間舒展，確保館員舒適便捷</w:t>
      </w:r>
      <w:proofErr w:type="spellEnd"/>
      <w:r w:rsidR="00412880" w:rsidRPr="00E25842">
        <w:rPr>
          <w:rFonts w:hint="eastAsia"/>
          <w:b w:val="0"/>
          <w:bCs/>
        </w:rPr>
        <w:t>。</w:t>
      </w:r>
    </w:p>
    <w:p w14:paraId="333DA045" w14:textId="2444811A" w:rsidR="00412880" w:rsidRPr="00E25842" w:rsidRDefault="00C01499" w:rsidP="00E25842">
      <w:pPr>
        <w:pStyle w:val="311Alt-30"/>
        <w:rPr>
          <w:b w:val="0"/>
          <w:bCs/>
        </w:rPr>
      </w:pPr>
      <w:r>
        <w:rPr>
          <w:bCs/>
        </w:rPr>
        <w:t>7</w:t>
      </w:r>
      <w:r w:rsidR="00412880" w:rsidRPr="00E25842">
        <w:rPr>
          <w:rFonts w:hint="eastAsia"/>
          <w:bCs/>
        </w:rPr>
        <w:t>.2.6</w:t>
      </w:r>
      <w:r w:rsidR="00E25842" w:rsidRPr="00E25842">
        <w:rPr>
          <w:bCs/>
        </w:rPr>
        <w:tab/>
      </w:r>
      <w:r w:rsidR="00412880" w:rsidRPr="00E25842">
        <w:rPr>
          <w:rFonts w:hint="eastAsia"/>
          <w:b w:val="0"/>
          <w:bCs/>
        </w:rPr>
        <w:t>流通服務臺的高度為適合成人、兒童和肢體障礙者之利用，需提供不同高度的檯面，以便所有人都能輕鬆使用。館員在流通服務臺上也可有站姿或坐姿的偏好。為肢體障礙者設計的流通服務臺應於</w:t>
      </w:r>
      <w:r w:rsidR="00412880" w:rsidRPr="00E25842">
        <w:rPr>
          <w:rFonts w:hint="eastAsia"/>
          <w:b w:val="0"/>
          <w:bCs/>
          <w:sz w:val="22"/>
        </w:rPr>
        <w:t>檯面下</w:t>
      </w:r>
      <w:r w:rsidR="00412880" w:rsidRPr="00E25842">
        <w:rPr>
          <w:rFonts w:hint="eastAsia"/>
          <w:b w:val="0"/>
          <w:bCs/>
        </w:rPr>
        <w:t>留出膝蓋</w:t>
      </w:r>
      <w:r w:rsidR="00412880" w:rsidRPr="00E25842">
        <w:rPr>
          <w:rFonts w:hint="eastAsia"/>
          <w:b w:val="0"/>
          <w:bCs/>
          <w:sz w:val="22"/>
        </w:rPr>
        <w:t>淨容納</w:t>
      </w:r>
      <w:r w:rsidR="00412880" w:rsidRPr="00E25842">
        <w:rPr>
          <w:rFonts w:hint="eastAsia"/>
          <w:b w:val="0"/>
          <w:bCs/>
        </w:rPr>
        <w:t>空間。</w:t>
      </w:r>
    </w:p>
    <w:p w14:paraId="5E3A58FF" w14:textId="4563A360" w:rsidR="00412880" w:rsidRPr="00E25842" w:rsidRDefault="00C01499" w:rsidP="00E25842">
      <w:pPr>
        <w:pStyle w:val="311Alt-30"/>
        <w:rPr>
          <w:b w:val="0"/>
          <w:bCs/>
        </w:rPr>
      </w:pPr>
      <w:r>
        <w:rPr>
          <w:bCs/>
        </w:rPr>
        <w:t>7</w:t>
      </w:r>
      <w:r w:rsidR="00412880" w:rsidRPr="00E25842">
        <w:rPr>
          <w:rFonts w:hint="eastAsia"/>
          <w:bCs/>
        </w:rPr>
        <w:t>.2.7</w:t>
      </w:r>
      <w:r w:rsidR="00E25842" w:rsidRPr="00E25842">
        <w:rPr>
          <w:bCs/>
        </w:rPr>
        <w:tab/>
      </w:r>
      <w:proofErr w:type="spellStart"/>
      <w:r w:rsidR="00412880" w:rsidRPr="00E25842">
        <w:rPr>
          <w:rFonts w:hint="eastAsia"/>
          <w:b w:val="0"/>
          <w:bCs/>
        </w:rPr>
        <w:t>流通服務臺的設計與設備配置，應考量流通系統與服務流程的合理性</w:t>
      </w:r>
      <w:proofErr w:type="spellEnd"/>
      <w:r w:rsidR="00412880" w:rsidRPr="00E25842">
        <w:rPr>
          <w:rFonts w:hint="eastAsia"/>
          <w:b w:val="0"/>
          <w:bCs/>
        </w:rPr>
        <w:t>。</w:t>
      </w:r>
    </w:p>
    <w:p w14:paraId="7F7517FB" w14:textId="44CC4447" w:rsidR="00412880" w:rsidRPr="00E25842" w:rsidRDefault="00C01499" w:rsidP="00E25842">
      <w:pPr>
        <w:pStyle w:val="311Alt-30"/>
        <w:rPr>
          <w:b w:val="0"/>
          <w:bCs/>
        </w:rPr>
      </w:pPr>
      <w:r>
        <w:rPr>
          <w:bCs/>
        </w:rPr>
        <w:t>7</w:t>
      </w:r>
      <w:r w:rsidR="00412880" w:rsidRPr="00E25842">
        <w:rPr>
          <w:rFonts w:hint="eastAsia"/>
          <w:bCs/>
        </w:rPr>
        <w:t>.2.8</w:t>
      </w:r>
      <w:r w:rsidR="00E25842" w:rsidRPr="00E25842">
        <w:rPr>
          <w:bCs/>
        </w:rPr>
        <w:tab/>
      </w:r>
      <w:proofErr w:type="spellStart"/>
      <w:r w:rsidR="00412880" w:rsidRPr="00E25842">
        <w:rPr>
          <w:rFonts w:hint="eastAsia"/>
          <w:b w:val="0"/>
          <w:bCs/>
        </w:rPr>
        <w:t>倘有圖書安全系統，應有足夠的空間放置敏感和減敏設備</w:t>
      </w:r>
      <w:proofErr w:type="spellEnd"/>
      <w:r w:rsidR="00412880" w:rsidRPr="00E25842">
        <w:rPr>
          <w:rFonts w:hint="eastAsia"/>
          <w:b w:val="0"/>
          <w:bCs/>
        </w:rPr>
        <w:t>。</w:t>
      </w:r>
    </w:p>
    <w:p w14:paraId="4A260739" w14:textId="3FE5DEF2" w:rsidR="00412880" w:rsidRPr="00E25842" w:rsidRDefault="00C01499" w:rsidP="00E25842">
      <w:pPr>
        <w:pStyle w:val="311Alt-30"/>
        <w:rPr>
          <w:b w:val="0"/>
          <w:bCs/>
        </w:rPr>
      </w:pPr>
      <w:r>
        <w:rPr>
          <w:bCs/>
        </w:rPr>
        <w:t>7</w:t>
      </w:r>
      <w:r w:rsidR="00412880" w:rsidRPr="00E25842">
        <w:rPr>
          <w:rFonts w:hint="eastAsia"/>
          <w:bCs/>
        </w:rPr>
        <w:t>.2.9</w:t>
      </w:r>
      <w:r w:rsidR="00E25842" w:rsidRPr="00E25842">
        <w:rPr>
          <w:bCs/>
        </w:rPr>
        <w:tab/>
      </w:r>
      <w:r w:rsidR="00412880" w:rsidRPr="00E25842">
        <w:rPr>
          <w:rFonts w:hint="eastAsia"/>
          <w:b w:val="0"/>
          <w:bCs/>
        </w:rPr>
        <w:t>流通服務臺區域應有足夠的空間，方便書車移動。書車噪音主要來自輪子磨損、車體震動及裝載書籍的碰撞，影響安靜閱讀環境，建議採用橡膠輪或特殊設計腳輪之靜音書車、加裝緩衝墊、調整裝載，同時館員可以輕聲慢行並定期保養書車，以降低噪音並提升讀者體驗。</w:t>
      </w:r>
      <w:r w:rsidR="00412880" w:rsidRPr="00E25842">
        <w:rPr>
          <w:rFonts w:hint="eastAsia"/>
          <w:b w:val="0"/>
          <w:bCs/>
        </w:rPr>
        <w:t xml:space="preserve"> </w:t>
      </w:r>
    </w:p>
    <w:p w14:paraId="2FEFE61B" w14:textId="017A0695" w:rsidR="00412880" w:rsidRPr="00E25842" w:rsidRDefault="00C01499" w:rsidP="00E25842">
      <w:pPr>
        <w:pStyle w:val="3101alt-8"/>
        <w:rPr>
          <w:b w:val="0"/>
          <w:bCs w:val="0"/>
        </w:rPr>
      </w:pPr>
      <w:r>
        <w:rPr>
          <w:bCs w:val="0"/>
        </w:rPr>
        <w:t>7</w:t>
      </w:r>
      <w:r w:rsidR="00412880" w:rsidRPr="00E25842">
        <w:rPr>
          <w:rFonts w:hint="eastAsia"/>
          <w:bCs w:val="0"/>
        </w:rPr>
        <w:t>.2.10</w:t>
      </w:r>
      <w:r w:rsidR="00E25842" w:rsidRPr="00E25842">
        <w:rPr>
          <w:bCs w:val="0"/>
        </w:rPr>
        <w:tab/>
      </w:r>
      <w:r w:rsidR="00412880" w:rsidRPr="00E25842">
        <w:rPr>
          <w:rFonts w:hint="eastAsia"/>
          <w:b w:val="0"/>
          <w:bCs w:val="0"/>
        </w:rPr>
        <w:t>流通服務臺所配置的電腦等設備所需的電線等，應妥為安全收納隱藏整理，勿裸露於外。</w:t>
      </w:r>
    </w:p>
    <w:p w14:paraId="215B6FD4" w14:textId="0857D852" w:rsidR="00412880" w:rsidRPr="00E25842" w:rsidRDefault="00C01499" w:rsidP="00E25842">
      <w:pPr>
        <w:pStyle w:val="3101alt-8"/>
        <w:rPr>
          <w:b w:val="0"/>
          <w:bCs w:val="0"/>
        </w:rPr>
      </w:pPr>
      <w:r>
        <w:rPr>
          <w:bCs w:val="0"/>
        </w:rPr>
        <w:t>7</w:t>
      </w:r>
      <w:r w:rsidR="00412880" w:rsidRPr="00E25842">
        <w:rPr>
          <w:rFonts w:hint="eastAsia"/>
          <w:bCs w:val="0"/>
        </w:rPr>
        <w:t>.2.11</w:t>
      </w:r>
      <w:r w:rsidR="00E25842" w:rsidRPr="00E25842">
        <w:rPr>
          <w:bCs w:val="0"/>
        </w:rPr>
        <w:tab/>
      </w:r>
      <w:r w:rsidR="00412880" w:rsidRPr="00E25842">
        <w:rPr>
          <w:rFonts w:hint="eastAsia"/>
          <w:b w:val="0"/>
          <w:bCs w:val="0"/>
        </w:rPr>
        <w:t>流通服務臺應採用靜音鍵盤，並符合人體工學設計。</w:t>
      </w:r>
    </w:p>
    <w:p w14:paraId="4BDDDF92" w14:textId="2DED358F" w:rsidR="00412880" w:rsidRPr="00E25842" w:rsidRDefault="00C01499" w:rsidP="00E25842">
      <w:pPr>
        <w:pStyle w:val="3101alt-8"/>
        <w:rPr>
          <w:b w:val="0"/>
          <w:bCs w:val="0"/>
        </w:rPr>
      </w:pPr>
      <w:r>
        <w:rPr>
          <w:bCs w:val="0"/>
        </w:rPr>
        <w:t>7</w:t>
      </w:r>
      <w:r w:rsidR="00412880" w:rsidRPr="00E25842">
        <w:rPr>
          <w:rFonts w:hint="eastAsia"/>
          <w:bCs w:val="0"/>
        </w:rPr>
        <w:t>.2.12</w:t>
      </w:r>
      <w:r w:rsidR="00E25842" w:rsidRPr="00E25842">
        <w:rPr>
          <w:bCs w:val="0"/>
        </w:rPr>
        <w:tab/>
      </w:r>
      <w:r w:rsidR="00412880" w:rsidRPr="00E25842">
        <w:rPr>
          <w:rFonts w:hint="eastAsia"/>
          <w:b w:val="0"/>
          <w:bCs w:val="0"/>
        </w:rPr>
        <w:t>閱覽組辦公室宜鄰近流通服務臺，以方便聯繫管理。</w:t>
      </w:r>
    </w:p>
    <w:p w14:paraId="19D6CFCA" w14:textId="364804ED" w:rsidR="00412880" w:rsidRPr="00E25842" w:rsidRDefault="00C01499" w:rsidP="00E25842">
      <w:pPr>
        <w:pStyle w:val="3101alt-8"/>
        <w:rPr>
          <w:b w:val="0"/>
          <w:bCs w:val="0"/>
        </w:rPr>
      </w:pPr>
      <w:r>
        <w:rPr>
          <w:bCs w:val="0"/>
        </w:rPr>
        <w:t>7</w:t>
      </w:r>
      <w:r w:rsidR="00412880" w:rsidRPr="00E25842">
        <w:rPr>
          <w:rFonts w:hint="eastAsia"/>
          <w:bCs w:val="0"/>
        </w:rPr>
        <w:t>.2.13</w:t>
      </w:r>
      <w:r w:rsidR="00E25842" w:rsidRPr="00E25842">
        <w:rPr>
          <w:bCs w:val="0"/>
        </w:rPr>
        <w:tab/>
      </w:r>
      <w:r w:rsidR="00412880" w:rsidRPr="00E25842">
        <w:rPr>
          <w:rFonts w:hint="eastAsia"/>
          <w:b w:val="0"/>
          <w:bCs w:val="0"/>
        </w:rPr>
        <w:t>小型公共圖書館之流通服務臺得兼具參考服務功能，宜預留足夠空間，俾利提供參考諮詢服務。</w:t>
      </w:r>
    </w:p>
    <w:p w14:paraId="60EE3380" w14:textId="6B6CAA22" w:rsidR="00412880" w:rsidRPr="00E25842" w:rsidRDefault="00C01499" w:rsidP="00E25842">
      <w:pPr>
        <w:pStyle w:val="3101alt-8"/>
        <w:rPr>
          <w:b w:val="0"/>
          <w:bCs w:val="0"/>
        </w:rPr>
      </w:pPr>
      <w:r>
        <w:rPr>
          <w:bCs w:val="0"/>
        </w:rPr>
        <w:t>7</w:t>
      </w:r>
      <w:r w:rsidR="00412880" w:rsidRPr="00E25842">
        <w:rPr>
          <w:rFonts w:hint="eastAsia"/>
          <w:bCs w:val="0"/>
        </w:rPr>
        <w:t>.2.14</w:t>
      </w:r>
      <w:r w:rsidR="00E25842" w:rsidRPr="00E25842">
        <w:rPr>
          <w:bCs w:val="0"/>
        </w:rPr>
        <w:tab/>
      </w:r>
      <w:r w:rsidR="00412880" w:rsidRPr="00E25842">
        <w:rPr>
          <w:rFonts w:hint="eastAsia"/>
          <w:b w:val="0"/>
          <w:bCs w:val="0"/>
        </w:rPr>
        <w:t>還書箱，容易整理歸還圖書。</w:t>
      </w:r>
    </w:p>
    <w:p w14:paraId="2D3A9B67" w14:textId="5DE1EBBB" w:rsidR="00412880" w:rsidRDefault="00C01499" w:rsidP="00E25842">
      <w:pPr>
        <w:pStyle w:val="21Alt-2"/>
      </w:pPr>
      <w:bookmarkStart w:id="68" w:name="_Toc221628561"/>
      <w:r>
        <w:t>7</w:t>
      </w:r>
      <w:r w:rsidR="00412880" w:rsidRPr="00D279CA">
        <w:rPr>
          <w:rFonts w:hint="eastAsia"/>
        </w:rPr>
        <w:t>.</w:t>
      </w:r>
      <w:r w:rsidR="00412880">
        <w:rPr>
          <w:rFonts w:hint="eastAsia"/>
        </w:rPr>
        <w:t>3</w:t>
      </w:r>
      <w:r w:rsidR="00E25842">
        <w:tab/>
      </w:r>
      <w:r w:rsidR="00412880">
        <w:rPr>
          <w:rFonts w:hint="eastAsia"/>
        </w:rPr>
        <w:t>新到圖書區</w:t>
      </w:r>
      <w:bookmarkEnd w:id="68"/>
    </w:p>
    <w:p w14:paraId="3C689975" w14:textId="67FD1CBF" w:rsidR="00412880" w:rsidRPr="00E25842" w:rsidRDefault="00C01499" w:rsidP="00E25842">
      <w:pPr>
        <w:pStyle w:val="311Alt-30"/>
        <w:rPr>
          <w:b w:val="0"/>
          <w:bCs/>
        </w:rPr>
      </w:pPr>
      <w:bookmarkStart w:id="69" w:name="_Hlk209674110"/>
      <w:r>
        <w:rPr>
          <w:bCs/>
        </w:rPr>
        <w:t>7</w:t>
      </w:r>
      <w:r w:rsidR="00412880" w:rsidRPr="00E25842">
        <w:rPr>
          <w:rFonts w:hint="eastAsia"/>
          <w:bCs/>
        </w:rPr>
        <w:t>.3.1</w:t>
      </w:r>
      <w:bookmarkStart w:id="70" w:name="_Hlk209669268"/>
      <w:r w:rsidR="00E25842" w:rsidRPr="00E25842">
        <w:rPr>
          <w:bCs/>
        </w:rPr>
        <w:tab/>
      </w:r>
      <w:proofErr w:type="spellStart"/>
      <w:r w:rsidR="00412880" w:rsidRPr="00E25842">
        <w:rPr>
          <w:rFonts w:hint="eastAsia"/>
          <w:b w:val="0"/>
          <w:bCs/>
        </w:rPr>
        <w:t>新到圖書區或新書展示區，優先考慮規劃於入口區或其它顯眼位置，形成視覺焦點，吸引讀者入館，方便讀者第一時間接觸到新到館圖書</w:t>
      </w:r>
      <w:proofErr w:type="spellEnd"/>
      <w:r w:rsidR="00412880" w:rsidRPr="00E25842">
        <w:rPr>
          <w:rFonts w:hint="eastAsia"/>
          <w:b w:val="0"/>
          <w:bCs/>
        </w:rPr>
        <w:t>。</w:t>
      </w:r>
    </w:p>
    <w:bookmarkEnd w:id="69"/>
    <w:p w14:paraId="13D3EB95" w14:textId="77F2FB22" w:rsidR="00412880" w:rsidRPr="00E25842" w:rsidRDefault="00C01499" w:rsidP="00E25842">
      <w:pPr>
        <w:pStyle w:val="311Alt-30"/>
        <w:rPr>
          <w:b w:val="0"/>
          <w:bCs/>
        </w:rPr>
      </w:pPr>
      <w:r>
        <w:rPr>
          <w:bCs/>
        </w:rPr>
        <w:lastRenderedPageBreak/>
        <w:t>7</w:t>
      </w:r>
      <w:r w:rsidR="00412880" w:rsidRPr="00E25842">
        <w:rPr>
          <w:rFonts w:hint="eastAsia"/>
          <w:bCs/>
        </w:rPr>
        <w:t>.3.2</w:t>
      </w:r>
      <w:r w:rsidR="00E25842" w:rsidRPr="00E25842">
        <w:rPr>
          <w:bCs/>
        </w:rPr>
        <w:tab/>
      </w:r>
      <w:proofErr w:type="spellStart"/>
      <w:r w:rsidR="00412880" w:rsidRPr="00E25842">
        <w:rPr>
          <w:rFonts w:hint="eastAsia"/>
          <w:b w:val="0"/>
          <w:bCs/>
        </w:rPr>
        <w:t>展示圖書應依索書號或主題排列，並儘量秀面展出，以封面吸引讀者取閱</w:t>
      </w:r>
      <w:proofErr w:type="spellEnd"/>
      <w:r w:rsidR="00412880" w:rsidRPr="00E25842">
        <w:rPr>
          <w:rFonts w:hint="eastAsia"/>
          <w:b w:val="0"/>
          <w:bCs/>
        </w:rPr>
        <w:t>。</w:t>
      </w:r>
    </w:p>
    <w:p w14:paraId="440170F2" w14:textId="7DF8542C" w:rsidR="00412880" w:rsidRPr="00E25842" w:rsidRDefault="00C01499" w:rsidP="00E25842">
      <w:pPr>
        <w:pStyle w:val="311Alt-30"/>
        <w:rPr>
          <w:b w:val="0"/>
          <w:bCs/>
        </w:rPr>
      </w:pPr>
      <w:r>
        <w:rPr>
          <w:bCs/>
        </w:rPr>
        <w:t>7</w:t>
      </w:r>
      <w:r w:rsidR="00412880" w:rsidRPr="00E25842">
        <w:rPr>
          <w:rFonts w:hint="eastAsia"/>
          <w:bCs/>
        </w:rPr>
        <w:t>.3.3</w:t>
      </w:r>
      <w:r w:rsidR="00E25842" w:rsidRPr="00E25842">
        <w:rPr>
          <w:bCs/>
        </w:rPr>
        <w:tab/>
      </w:r>
      <w:proofErr w:type="spellStart"/>
      <w:r w:rsidR="00412880" w:rsidRPr="00E25842">
        <w:rPr>
          <w:rFonts w:hint="eastAsia"/>
          <w:b w:val="0"/>
          <w:bCs/>
        </w:rPr>
        <w:t>展示桌或展示架之設計應具可視性及符合通用設計，適合各年齡層的高度，確保展示圖書易於取閱</w:t>
      </w:r>
      <w:proofErr w:type="spellEnd"/>
      <w:r w:rsidR="00412880" w:rsidRPr="00E25842">
        <w:rPr>
          <w:rFonts w:hint="eastAsia"/>
          <w:b w:val="0"/>
          <w:bCs/>
        </w:rPr>
        <w:t>。</w:t>
      </w:r>
    </w:p>
    <w:p w14:paraId="0656C823" w14:textId="4A38D797" w:rsidR="00412880" w:rsidRPr="00E25842" w:rsidRDefault="00C01499" w:rsidP="00E25842">
      <w:pPr>
        <w:pStyle w:val="311Alt-30"/>
        <w:rPr>
          <w:b w:val="0"/>
          <w:bCs/>
        </w:rPr>
      </w:pPr>
      <w:r>
        <w:rPr>
          <w:bCs/>
        </w:rPr>
        <w:t>7</w:t>
      </w:r>
      <w:r w:rsidR="00412880" w:rsidRPr="00E25842">
        <w:rPr>
          <w:rFonts w:hint="eastAsia"/>
          <w:bCs/>
        </w:rPr>
        <w:t>.3.4</w:t>
      </w:r>
      <w:r w:rsidR="00E25842" w:rsidRPr="00E25842">
        <w:rPr>
          <w:bCs/>
        </w:rPr>
        <w:tab/>
      </w:r>
      <w:proofErr w:type="spellStart"/>
      <w:r w:rsidR="00412880" w:rsidRPr="00E25842">
        <w:rPr>
          <w:rFonts w:hint="eastAsia"/>
          <w:b w:val="0"/>
          <w:bCs/>
        </w:rPr>
        <w:t>燈光設計，自然採光或設計柔和明亮的燈光，凸顯新書，創造舒適的閱讀環境</w:t>
      </w:r>
      <w:proofErr w:type="spellEnd"/>
      <w:r w:rsidR="00412880" w:rsidRPr="00E25842">
        <w:rPr>
          <w:rFonts w:hint="eastAsia"/>
          <w:b w:val="0"/>
          <w:bCs/>
        </w:rPr>
        <w:t>。</w:t>
      </w:r>
    </w:p>
    <w:p w14:paraId="4A48A07C" w14:textId="71791E0D" w:rsidR="00412880" w:rsidRPr="00E25842" w:rsidRDefault="00C01499" w:rsidP="00E25842">
      <w:pPr>
        <w:pStyle w:val="311Alt-30"/>
        <w:rPr>
          <w:b w:val="0"/>
          <w:bCs/>
        </w:rPr>
      </w:pPr>
      <w:r>
        <w:rPr>
          <w:bCs/>
        </w:rPr>
        <w:t>7</w:t>
      </w:r>
      <w:r w:rsidR="00412880" w:rsidRPr="00E25842">
        <w:rPr>
          <w:rFonts w:hint="eastAsia"/>
          <w:bCs/>
        </w:rPr>
        <w:t>.3.5</w:t>
      </w:r>
      <w:r w:rsidR="00E25842" w:rsidRPr="00E25842">
        <w:rPr>
          <w:bCs/>
        </w:rPr>
        <w:tab/>
      </w:r>
      <w:proofErr w:type="spellStart"/>
      <w:r w:rsidR="00412880" w:rsidRPr="00E25842">
        <w:rPr>
          <w:rFonts w:hint="eastAsia"/>
          <w:b w:val="0"/>
          <w:bCs/>
        </w:rPr>
        <w:t>設置舒適的閱覽座位，鼓勵讀者在展示區內閱讀新書</w:t>
      </w:r>
      <w:proofErr w:type="spellEnd"/>
      <w:r w:rsidR="00412880" w:rsidRPr="00E25842">
        <w:rPr>
          <w:rFonts w:hint="eastAsia"/>
          <w:b w:val="0"/>
          <w:bCs/>
        </w:rPr>
        <w:t>。</w:t>
      </w:r>
    </w:p>
    <w:p w14:paraId="5F41909C" w14:textId="0E2B9AA3" w:rsidR="00412880" w:rsidRPr="00E25842" w:rsidRDefault="00C01499" w:rsidP="00E25842">
      <w:pPr>
        <w:pStyle w:val="311Alt-30"/>
        <w:rPr>
          <w:b w:val="0"/>
          <w:bCs/>
        </w:rPr>
      </w:pPr>
      <w:r>
        <w:rPr>
          <w:bCs/>
        </w:rPr>
        <w:t>7</w:t>
      </w:r>
      <w:r w:rsidR="00412880" w:rsidRPr="00E25842">
        <w:rPr>
          <w:rFonts w:hint="eastAsia"/>
          <w:bCs/>
        </w:rPr>
        <w:t>.3.6</w:t>
      </w:r>
      <w:r w:rsidR="00E25842" w:rsidRPr="00E25842">
        <w:rPr>
          <w:bCs/>
        </w:rPr>
        <w:tab/>
      </w:r>
      <w:proofErr w:type="spellStart"/>
      <w:r w:rsidR="00412880" w:rsidRPr="00E25842">
        <w:rPr>
          <w:rFonts w:hint="eastAsia"/>
          <w:b w:val="0"/>
          <w:bCs/>
          <w:spacing w:val="14"/>
        </w:rPr>
        <w:t>設置清晰的標示，搭配簡單易懂的架間視覺標示，幫助讀者快速找到所需圖書</w:t>
      </w:r>
      <w:proofErr w:type="spellEnd"/>
      <w:r w:rsidR="00412880" w:rsidRPr="00E25842">
        <w:rPr>
          <w:rFonts w:hint="eastAsia"/>
          <w:b w:val="0"/>
          <w:bCs/>
          <w:spacing w:val="14"/>
        </w:rPr>
        <w:t>。</w:t>
      </w:r>
    </w:p>
    <w:p w14:paraId="71558929" w14:textId="198C7521" w:rsidR="00412880" w:rsidRPr="00E25842" w:rsidRDefault="00C01499" w:rsidP="00E25842">
      <w:pPr>
        <w:pStyle w:val="311Alt-30"/>
        <w:rPr>
          <w:b w:val="0"/>
          <w:bCs/>
        </w:rPr>
      </w:pPr>
      <w:r>
        <w:rPr>
          <w:bCs/>
        </w:rPr>
        <w:t>7</w:t>
      </w:r>
      <w:r w:rsidR="00412880" w:rsidRPr="00E25842">
        <w:rPr>
          <w:rFonts w:hint="eastAsia"/>
          <w:bCs/>
        </w:rPr>
        <w:t>.3.7</w:t>
      </w:r>
      <w:r w:rsidR="00E25842" w:rsidRPr="00E25842">
        <w:rPr>
          <w:bCs/>
        </w:rPr>
        <w:tab/>
      </w:r>
      <w:proofErr w:type="spellStart"/>
      <w:r w:rsidR="00412880" w:rsidRPr="00E25842">
        <w:rPr>
          <w:rFonts w:hint="eastAsia"/>
          <w:b w:val="0"/>
          <w:bCs/>
        </w:rPr>
        <w:t>掃碼看電子書，可在新到圖書旁設置</w:t>
      </w:r>
      <w:r w:rsidR="00412880" w:rsidRPr="00E25842">
        <w:rPr>
          <w:rFonts w:hint="eastAsia"/>
          <w:b w:val="0"/>
          <w:bCs/>
        </w:rPr>
        <w:t>QR</w:t>
      </w:r>
      <w:proofErr w:type="spellEnd"/>
      <w:r w:rsidR="00412880" w:rsidRPr="00E25842">
        <w:rPr>
          <w:rFonts w:hint="eastAsia"/>
          <w:b w:val="0"/>
          <w:bCs/>
        </w:rPr>
        <w:t xml:space="preserve"> </w:t>
      </w:r>
      <w:proofErr w:type="spellStart"/>
      <w:r w:rsidR="00412880" w:rsidRPr="00E25842">
        <w:rPr>
          <w:rFonts w:hint="eastAsia"/>
          <w:b w:val="0"/>
          <w:bCs/>
        </w:rPr>
        <w:t>Code</w:t>
      </w:r>
      <w:r w:rsidR="00412880" w:rsidRPr="00E25842">
        <w:rPr>
          <w:rFonts w:hint="eastAsia"/>
          <w:b w:val="0"/>
          <w:bCs/>
        </w:rPr>
        <w:t>等，讀者掃描後可連結電子書借閱或取得書籍推薦等資訊內容</w:t>
      </w:r>
      <w:proofErr w:type="spellEnd"/>
      <w:r w:rsidR="00412880" w:rsidRPr="00E25842">
        <w:rPr>
          <w:rFonts w:hint="eastAsia"/>
          <w:b w:val="0"/>
          <w:bCs/>
        </w:rPr>
        <w:t>。</w:t>
      </w:r>
    </w:p>
    <w:p w14:paraId="797BD796" w14:textId="55EE4D93" w:rsidR="00412880" w:rsidRPr="00E25842" w:rsidRDefault="00C01499" w:rsidP="00E25842">
      <w:pPr>
        <w:pStyle w:val="311Alt-30"/>
        <w:rPr>
          <w:b w:val="0"/>
          <w:bCs/>
        </w:rPr>
      </w:pPr>
      <w:r>
        <w:rPr>
          <w:bCs/>
        </w:rPr>
        <w:t>7</w:t>
      </w:r>
      <w:r w:rsidR="00412880" w:rsidRPr="00E25842">
        <w:rPr>
          <w:rFonts w:hint="eastAsia"/>
          <w:bCs/>
        </w:rPr>
        <w:t>.3.8</w:t>
      </w:r>
      <w:r w:rsidR="00E25842" w:rsidRPr="00E25842">
        <w:rPr>
          <w:bCs/>
        </w:rPr>
        <w:tab/>
      </w:r>
      <w:proofErr w:type="spellStart"/>
      <w:r w:rsidR="00412880" w:rsidRPr="00E25842">
        <w:rPr>
          <w:rFonts w:hint="eastAsia"/>
          <w:b w:val="0"/>
          <w:bCs/>
        </w:rPr>
        <w:t>得搭配讀者評論設計，讓讀者留下對新書的推薦或評價，增加互動性</w:t>
      </w:r>
      <w:proofErr w:type="spellEnd"/>
      <w:r w:rsidR="00412880" w:rsidRPr="00E25842">
        <w:rPr>
          <w:rFonts w:hint="eastAsia"/>
          <w:b w:val="0"/>
          <w:bCs/>
        </w:rPr>
        <w:t>。</w:t>
      </w:r>
    </w:p>
    <w:p w14:paraId="1F0A92B3" w14:textId="12A3C418" w:rsidR="00412880" w:rsidRPr="00E25842" w:rsidRDefault="00C01499" w:rsidP="00E25842">
      <w:pPr>
        <w:pStyle w:val="21Alt-2"/>
      </w:pPr>
      <w:bookmarkStart w:id="71" w:name="_Toc221628562"/>
      <w:bookmarkEnd w:id="70"/>
      <w:r>
        <w:t>7</w:t>
      </w:r>
      <w:r w:rsidR="00412880" w:rsidRPr="00E25842">
        <w:rPr>
          <w:rFonts w:hint="eastAsia"/>
        </w:rPr>
        <w:t>.4</w:t>
      </w:r>
      <w:bookmarkStart w:id="72" w:name="_Hlk209676071"/>
      <w:r w:rsidR="00E25842">
        <w:tab/>
      </w:r>
      <w:r w:rsidR="00412880" w:rsidRPr="00E25842">
        <w:rPr>
          <w:rFonts w:hint="eastAsia"/>
        </w:rPr>
        <w:t>主題書展區</w:t>
      </w:r>
      <w:bookmarkEnd w:id="71"/>
      <w:bookmarkEnd w:id="72"/>
    </w:p>
    <w:p w14:paraId="73AAA495" w14:textId="0F0BE374" w:rsidR="00412880" w:rsidRPr="00E25842" w:rsidRDefault="00C01499" w:rsidP="00E25842">
      <w:pPr>
        <w:pStyle w:val="311Alt-30"/>
        <w:rPr>
          <w:b w:val="0"/>
          <w:bCs/>
        </w:rPr>
      </w:pPr>
      <w:r>
        <w:rPr>
          <w:bCs/>
        </w:rPr>
        <w:t>7</w:t>
      </w:r>
      <w:r w:rsidR="00412880" w:rsidRPr="00E25842">
        <w:rPr>
          <w:rFonts w:hint="eastAsia"/>
          <w:bCs/>
        </w:rPr>
        <w:t>.4.1</w:t>
      </w:r>
      <w:r w:rsidR="00E25842" w:rsidRPr="00E25842">
        <w:rPr>
          <w:bCs/>
        </w:rPr>
        <w:tab/>
      </w:r>
      <w:r w:rsidR="00412880" w:rsidRPr="00E25842">
        <w:rPr>
          <w:rFonts w:hint="eastAsia"/>
          <w:b w:val="0"/>
          <w:bCs/>
        </w:rPr>
        <w:t>主題書展區宜規劃於閱覽區或活動區等人流密集之顯眼位置，定期擇定主題策展相關館藏資源，營造吸引讀者注意力、引導讀者深度閱讀的氛圍，形塑知識策展的平臺，鼓勵讀者對話與討論。</w:t>
      </w:r>
    </w:p>
    <w:p w14:paraId="7478D3DF" w14:textId="57B52B51" w:rsidR="00412880" w:rsidRPr="00E25842" w:rsidRDefault="00C01499" w:rsidP="00E25842">
      <w:pPr>
        <w:pStyle w:val="311Alt-30"/>
        <w:rPr>
          <w:b w:val="0"/>
          <w:bCs/>
        </w:rPr>
      </w:pPr>
      <w:r>
        <w:rPr>
          <w:bCs/>
        </w:rPr>
        <w:t>7</w:t>
      </w:r>
      <w:r w:rsidR="00412880" w:rsidRPr="00E25842">
        <w:rPr>
          <w:rFonts w:hint="eastAsia"/>
          <w:bCs/>
        </w:rPr>
        <w:t>.4.2</w:t>
      </w:r>
      <w:r w:rsidR="00E25842" w:rsidRPr="00E25842">
        <w:rPr>
          <w:bCs/>
        </w:rPr>
        <w:tab/>
      </w:r>
      <w:r w:rsidR="00412880" w:rsidRPr="00E25842">
        <w:rPr>
          <w:rFonts w:hint="eastAsia"/>
          <w:b w:val="0"/>
          <w:bCs/>
        </w:rPr>
        <w:t>展示方式之設計，以書封朝上或朝外為原則，以圖書封面吸引讀者注意力；主題圖書數量較多時，可採秀面與立式陳列交錯方式展示，以創造架上圖書吸引力。</w:t>
      </w:r>
    </w:p>
    <w:p w14:paraId="5A651A01" w14:textId="2980F7DB" w:rsidR="00412880" w:rsidRPr="00E25842" w:rsidRDefault="00C01499" w:rsidP="00E25842">
      <w:pPr>
        <w:pStyle w:val="311Alt-30"/>
        <w:rPr>
          <w:b w:val="0"/>
          <w:bCs/>
        </w:rPr>
      </w:pPr>
      <w:r>
        <w:rPr>
          <w:bCs/>
        </w:rPr>
        <w:t>7</w:t>
      </w:r>
      <w:r w:rsidR="00412880" w:rsidRPr="00E25842">
        <w:rPr>
          <w:rFonts w:hint="eastAsia"/>
          <w:bCs/>
        </w:rPr>
        <w:t>.4.3</w:t>
      </w:r>
      <w:r w:rsidR="00E25842" w:rsidRPr="00E25842">
        <w:rPr>
          <w:bCs/>
        </w:rPr>
        <w:tab/>
      </w:r>
      <w:proofErr w:type="spellStart"/>
      <w:r w:rsidR="00412880" w:rsidRPr="00E25842">
        <w:rPr>
          <w:rFonts w:hint="eastAsia"/>
          <w:b w:val="0"/>
          <w:bCs/>
        </w:rPr>
        <w:t>同時可陳列與主題相關之實物、模型、互動裝置等</w:t>
      </w:r>
      <w:proofErr w:type="spellEnd"/>
      <w:r w:rsidR="00412880" w:rsidRPr="00E25842">
        <w:rPr>
          <w:rFonts w:hint="eastAsia"/>
          <w:b w:val="0"/>
          <w:bCs/>
        </w:rPr>
        <w:t>。</w:t>
      </w:r>
    </w:p>
    <w:p w14:paraId="73A38C46" w14:textId="607EF7AE" w:rsidR="00412880" w:rsidRPr="00E25842" w:rsidRDefault="00C01499" w:rsidP="00E25842">
      <w:pPr>
        <w:pStyle w:val="311Alt-30"/>
        <w:rPr>
          <w:b w:val="0"/>
          <w:bCs/>
        </w:rPr>
      </w:pPr>
      <w:r>
        <w:rPr>
          <w:bCs/>
        </w:rPr>
        <w:t>7</w:t>
      </w:r>
      <w:r w:rsidR="00412880" w:rsidRPr="00E25842">
        <w:rPr>
          <w:rFonts w:hint="eastAsia"/>
          <w:bCs/>
        </w:rPr>
        <w:t>.4.4</w:t>
      </w:r>
      <w:r w:rsidR="00E25842" w:rsidRPr="00E25842">
        <w:rPr>
          <w:bCs/>
        </w:rPr>
        <w:tab/>
      </w:r>
      <w:proofErr w:type="spellStart"/>
      <w:r w:rsidR="00412880" w:rsidRPr="00E25842">
        <w:rPr>
          <w:rFonts w:hint="eastAsia"/>
          <w:b w:val="0"/>
          <w:bCs/>
        </w:rPr>
        <w:t>設計主視覺展板，放置大型主題海報、說明牌，傳遞策展概念；設計主題標語或金句，營造共鳴感</w:t>
      </w:r>
      <w:proofErr w:type="spellEnd"/>
      <w:r w:rsidR="00412880" w:rsidRPr="00E25842">
        <w:rPr>
          <w:rFonts w:hint="eastAsia"/>
          <w:b w:val="0"/>
          <w:bCs/>
        </w:rPr>
        <w:t>。</w:t>
      </w:r>
    </w:p>
    <w:p w14:paraId="6449598E" w14:textId="385E426C" w:rsidR="00412880" w:rsidRPr="00E25842" w:rsidRDefault="00C01499" w:rsidP="00E25842">
      <w:pPr>
        <w:pStyle w:val="311Alt-30"/>
        <w:rPr>
          <w:b w:val="0"/>
          <w:bCs/>
        </w:rPr>
      </w:pPr>
      <w:r>
        <w:rPr>
          <w:bCs/>
        </w:rPr>
        <w:t>7</w:t>
      </w:r>
      <w:r w:rsidR="00412880" w:rsidRPr="00E25842">
        <w:rPr>
          <w:rFonts w:hint="eastAsia"/>
          <w:bCs/>
        </w:rPr>
        <w:t>.4.5</w:t>
      </w:r>
      <w:r w:rsidR="00E25842" w:rsidRPr="00E25842">
        <w:rPr>
          <w:bCs/>
        </w:rPr>
        <w:tab/>
      </w:r>
      <w:proofErr w:type="spellStart"/>
      <w:r w:rsidR="00412880" w:rsidRPr="00E25842">
        <w:rPr>
          <w:rFonts w:hint="eastAsia"/>
          <w:b w:val="0"/>
          <w:bCs/>
        </w:rPr>
        <w:t>掃碼看電子書，可在展示圖書旁設置</w:t>
      </w:r>
      <w:r w:rsidR="00412880" w:rsidRPr="00E25842">
        <w:rPr>
          <w:rFonts w:hint="eastAsia"/>
          <w:b w:val="0"/>
          <w:bCs/>
        </w:rPr>
        <w:t>QR</w:t>
      </w:r>
      <w:proofErr w:type="spellEnd"/>
      <w:r w:rsidR="00412880" w:rsidRPr="00E25842">
        <w:rPr>
          <w:rFonts w:hint="eastAsia"/>
          <w:b w:val="0"/>
          <w:bCs/>
        </w:rPr>
        <w:t xml:space="preserve"> </w:t>
      </w:r>
      <w:proofErr w:type="spellStart"/>
      <w:r w:rsidR="00412880" w:rsidRPr="00E25842">
        <w:rPr>
          <w:rFonts w:hint="eastAsia"/>
          <w:b w:val="0"/>
          <w:bCs/>
        </w:rPr>
        <w:t>Code</w:t>
      </w:r>
      <w:r w:rsidR="00412880" w:rsidRPr="00E25842">
        <w:rPr>
          <w:rFonts w:hint="eastAsia"/>
          <w:b w:val="0"/>
          <w:bCs/>
        </w:rPr>
        <w:t>等，讀者掃描後可連結電子書借閱或取得書籍推薦等資訊內容</w:t>
      </w:r>
      <w:proofErr w:type="spellEnd"/>
      <w:r w:rsidR="00412880" w:rsidRPr="00E25842">
        <w:rPr>
          <w:rFonts w:hint="eastAsia"/>
          <w:b w:val="0"/>
          <w:bCs/>
        </w:rPr>
        <w:t>。</w:t>
      </w:r>
    </w:p>
    <w:p w14:paraId="6CFD8DCD" w14:textId="6ED63870" w:rsidR="00412880" w:rsidRPr="000E4364" w:rsidRDefault="00C01499" w:rsidP="000E4364">
      <w:pPr>
        <w:pStyle w:val="311Alt-30"/>
        <w:rPr>
          <w:b w:val="0"/>
          <w:bCs/>
        </w:rPr>
      </w:pPr>
      <w:r>
        <w:t>7</w:t>
      </w:r>
      <w:r w:rsidR="00412880" w:rsidRPr="006F1257">
        <w:rPr>
          <w:rFonts w:hint="eastAsia"/>
        </w:rPr>
        <w:t>.4.6</w:t>
      </w:r>
      <w:r w:rsidR="006F1257">
        <w:rPr>
          <w:b w:val="0"/>
          <w:bCs/>
        </w:rPr>
        <w:tab/>
      </w:r>
      <w:proofErr w:type="spellStart"/>
      <w:r w:rsidR="00412880" w:rsidRPr="000E4364">
        <w:rPr>
          <w:rFonts w:hint="eastAsia"/>
          <w:b w:val="0"/>
          <w:bCs/>
        </w:rPr>
        <w:t>互動設計，提供便利貼留言板或電子留言牆，與讀者互動交流。互動操作應方便坐輪椅的讀者可以無障礙操作</w:t>
      </w:r>
      <w:proofErr w:type="spellEnd"/>
      <w:r w:rsidR="00412880" w:rsidRPr="000E4364">
        <w:rPr>
          <w:rFonts w:hint="eastAsia"/>
          <w:b w:val="0"/>
          <w:bCs/>
        </w:rPr>
        <w:t>。</w:t>
      </w:r>
    </w:p>
    <w:p w14:paraId="5635DCEB" w14:textId="301C4FAF" w:rsidR="00412880" w:rsidRPr="000E4364" w:rsidRDefault="00C01499" w:rsidP="006F1257">
      <w:pPr>
        <w:pStyle w:val="21Alt-2"/>
      </w:pPr>
      <w:bookmarkStart w:id="73" w:name="_Toc221628563"/>
      <w:r>
        <w:t>7</w:t>
      </w:r>
      <w:r w:rsidR="00412880" w:rsidRPr="000E4364">
        <w:rPr>
          <w:rFonts w:hint="eastAsia"/>
        </w:rPr>
        <w:t>.5</w:t>
      </w:r>
      <w:r w:rsidR="006F1257">
        <w:tab/>
      </w:r>
      <w:r w:rsidR="00412880" w:rsidRPr="000E4364">
        <w:rPr>
          <w:rFonts w:hint="eastAsia"/>
        </w:rPr>
        <w:t>影</w:t>
      </w:r>
      <w:r w:rsidR="00412880" w:rsidRPr="000E4364">
        <w:rPr>
          <w:rFonts w:hint="eastAsia"/>
        </w:rPr>
        <w:t>/</w:t>
      </w:r>
      <w:r w:rsidR="00412880" w:rsidRPr="000E4364">
        <w:rPr>
          <w:rFonts w:hint="eastAsia"/>
        </w:rPr>
        <w:t>列印區</w:t>
      </w:r>
      <w:bookmarkEnd w:id="73"/>
    </w:p>
    <w:p w14:paraId="6B690F7E" w14:textId="068879E0" w:rsidR="00412880" w:rsidRPr="000E4364" w:rsidRDefault="00C01499" w:rsidP="000E4364">
      <w:pPr>
        <w:pStyle w:val="311Alt-30"/>
        <w:rPr>
          <w:b w:val="0"/>
          <w:bCs/>
        </w:rPr>
      </w:pPr>
      <w:r>
        <w:rPr>
          <w:bCs/>
        </w:rPr>
        <w:t>7</w:t>
      </w:r>
      <w:r w:rsidR="00412880" w:rsidRPr="006F1257">
        <w:rPr>
          <w:rFonts w:hint="eastAsia"/>
          <w:bCs/>
        </w:rPr>
        <w:t>.5.1</w:t>
      </w:r>
      <w:r w:rsidR="006F1257" w:rsidRPr="006F1257">
        <w:rPr>
          <w:bCs/>
        </w:rPr>
        <w:tab/>
      </w:r>
      <w:proofErr w:type="spellStart"/>
      <w:r w:rsidR="00412880" w:rsidRPr="000E4364">
        <w:rPr>
          <w:rFonts w:hint="eastAsia"/>
          <w:b w:val="0"/>
          <w:bCs/>
        </w:rPr>
        <w:t>影印機、掃描器、印表機等，宜配置在館員視線所及之處，易於協助使用者排難解紛</w:t>
      </w:r>
      <w:proofErr w:type="spellEnd"/>
      <w:r w:rsidR="00412880" w:rsidRPr="000E4364">
        <w:rPr>
          <w:rFonts w:hint="eastAsia"/>
          <w:b w:val="0"/>
          <w:bCs/>
        </w:rPr>
        <w:t>。</w:t>
      </w:r>
    </w:p>
    <w:p w14:paraId="388432BC" w14:textId="47E19B96" w:rsidR="00412880" w:rsidRPr="000E4364" w:rsidRDefault="00C01499" w:rsidP="000E4364">
      <w:pPr>
        <w:pStyle w:val="311Alt-30"/>
        <w:rPr>
          <w:b w:val="0"/>
          <w:bCs/>
        </w:rPr>
      </w:pPr>
      <w:r>
        <w:rPr>
          <w:bCs/>
        </w:rPr>
        <w:t>7</w:t>
      </w:r>
      <w:r w:rsidR="00412880" w:rsidRPr="006F1257">
        <w:rPr>
          <w:rFonts w:hint="eastAsia"/>
          <w:bCs/>
        </w:rPr>
        <w:t>.5.2</w:t>
      </w:r>
      <w:r w:rsidR="006F1257" w:rsidRPr="006F1257">
        <w:rPr>
          <w:bCs/>
        </w:rPr>
        <w:tab/>
      </w:r>
      <w:proofErr w:type="spellStart"/>
      <w:r w:rsidR="00412880" w:rsidRPr="000E4364">
        <w:rPr>
          <w:rFonts w:hint="eastAsia"/>
          <w:b w:val="0"/>
          <w:bCs/>
        </w:rPr>
        <w:t>宜加裝隔音設備，避免噪音過大，造成干擾。適度空污值建議參考《室內空氣品質自主管理優良級標章規格標準</w:t>
      </w:r>
      <w:proofErr w:type="spellEnd"/>
      <w:r w:rsidR="00412880" w:rsidRPr="000E4364">
        <w:rPr>
          <w:rFonts w:hint="eastAsia"/>
          <w:b w:val="0"/>
          <w:bCs/>
        </w:rPr>
        <w:t>》。</w:t>
      </w:r>
    </w:p>
    <w:p w14:paraId="429B27BE" w14:textId="6F47F1CE" w:rsidR="00412880" w:rsidRPr="000E4364" w:rsidRDefault="00C01499" w:rsidP="006F1257">
      <w:pPr>
        <w:pStyle w:val="21Alt-2"/>
      </w:pPr>
      <w:bookmarkStart w:id="74" w:name="_Toc221628564"/>
      <w:r>
        <w:t>7</w:t>
      </w:r>
      <w:r w:rsidR="00412880" w:rsidRPr="000E4364">
        <w:rPr>
          <w:rFonts w:hint="eastAsia"/>
        </w:rPr>
        <w:t>.6</w:t>
      </w:r>
      <w:r w:rsidR="006F1257">
        <w:tab/>
      </w:r>
      <w:r w:rsidR="00412880" w:rsidRPr="000E4364">
        <w:rPr>
          <w:rFonts w:hint="eastAsia"/>
        </w:rPr>
        <w:t>資訊檢索區</w:t>
      </w:r>
      <w:bookmarkEnd w:id="74"/>
    </w:p>
    <w:p w14:paraId="55508EDF" w14:textId="18F757B6" w:rsidR="00412880" w:rsidRPr="000E4364" w:rsidRDefault="00F53EBF" w:rsidP="000E4364">
      <w:pPr>
        <w:pStyle w:val="311Alt-30"/>
        <w:rPr>
          <w:b w:val="0"/>
          <w:bCs/>
        </w:rPr>
      </w:pPr>
      <w:r>
        <w:rPr>
          <w:bCs/>
        </w:rPr>
        <w:t>7</w:t>
      </w:r>
      <w:r w:rsidR="00412880" w:rsidRPr="006F1257">
        <w:rPr>
          <w:rFonts w:hint="eastAsia"/>
          <w:bCs/>
        </w:rPr>
        <w:t>.6.1</w:t>
      </w:r>
      <w:r w:rsidR="006F1257" w:rsidRPr="006F1257">
        <w:rPr>
          <w:bCs/>
        </w:rPr>
        <w:tab/>
      </w:r>
      <w:proofErr w:type="spellStart"/>
      <w:r w:rsidR="00412880" w:rsidRPr="000E4364">
        <w:rPr>
          <w:rFonts w:hint="eastAsia"/>
          <w:b w:val="0"/>
          <w:bCs/>
        </w:rPr>
        <w:t>宜在入口顯眼處配置一部館藏查詢電腦，以方便甫入館之讀者使用，其地點宜靠近服務臺，以便讀者就近獲得協助</w:t>
      </w:r>
      <w:proofErr w:type="spellEnd"/>
      <w:r w:rsidR="00412880" w:rsidRPr="000E4364">
        <w:rPr>
          <w:rFonts w:hint="eastAsia"/>
          <w:b w:val="0"/>
          <w:bCs/>
        </w:rPr>
        <w:t>。</w:t>
      </w:r>
    </w:p>
    <w:p w14:paraId="0E85DB9A" w14:textId="4698FC1F" w:rsidR="00412880" w:rsidRPr="000E4364" w:rsidRDefault="00F53EBF" w:rsidP="000E4364">
      <w:pPr>
        <w:pStyle w:val="311Alt-30"/>
        <w:rPr>
          <w:b w:val="0"/>
          <w:bCs/>
        </w:rPr>
      </w:pPr>
      <w:r>
        <w:rPr>
          <w:bCs/>
        </w:rPr>
        <w:t>7</w:t>
      </w:r>
      <w:r w:rsidR="00412880" w:rsidRPr="006F1257">
        <w:rPr>
          <w:rFonts w:hint="eastAsia"/>
          <w:bCs/>
        </w:rPr>
        <w:t>.6.2</w:t>
      </w:r>
      <w:r w:rsidR="006F1257" w:rsidRPr="006F1257">
        <w:rPr>
          <w:bCs/>
        </w:rPr>
        <w:tab/>
      </w:r>
      <w:proofErr w:type="spellStart"/>
      <w:r w:rsidR="00412880" w:rsidRPr="000E4364">
        <w:rPr>
          <w:rFonts w:hint="eastAsia"/>
          <w:b w:val="0"/>
          <w:bCs/>
        </w:rPr>
        <w:t>館藏查詢電腦得採分散式配置於圖書閱覽區，以方便讀者就近查詢</w:t>
      </w:r>
      <w:proofErr w:type="spellEnd"/>
      <w:r w:rsidR="00412880" w:rsidRPr="000E4364">
        <w:rPr>
          <w:rFonts w:hint="eastAsia"/>
          <w:b w:val="0"/>
          <w:bCs/>
        </w:rPr>
        <w:t>。</w:t>
      </w:r>
    </w:p>
    <w:p w14:paraId="40466D93" w14:textId="06A99D56" w:rsidR="00412880" w:rsidRPr="000E4364" w:rsidRDefault="00F53EBF" w:rsidP="006F1257">
      <w:pPr>
        <w:pStyle w:val="21Alt-2"/>
      </w:pPr>
      <w:bookmarkStart w:id="75" w:name="_Toc221628565"/>
      <w:r>
        <w:t>7</w:t>
      </w:r>
      <w:r w:rsidR="00412880" w:rsidRPr="000E4364">
        <w:rPr>
          <w:rFonts w:hint="eastAsia"/>
        </w:rPr>
        <w:t>.7</w:t>
      </w:r>
      <w:r w:rsidR="006F1257">
        <w:tab/>
      </w:r>
      <w:r w:rsidR="00412880" w:rsidRPr="000E4364">
        <w:rPr>
          <w:rFonts w:hint="eastAsia"/>
        </w:rPr>
        <w:t>期刊報紙閱覽區</w:t>
      </w:r>
      <w:bookmarkEnd w:id="75"/>
    </w:p>
    <w:p w14:paraId="68E676F1" w14:textId="20266EBE" w:rsidR="00412880" w:rsidRPr="000E4364" w:rsidRDefault="00F53EBF" w:rsidP="000E4364">
      <w:pPr>
        <w:pStyle w:val="311Alt-30"/>
        <w:rPr>
          <w:b w:val="0"/>
          <w:bCs/>
        </w:rPr>
      </w:pPr>
      <w:r>
        <w:rPr>
          <w:bCs/>
        </w:rPr>
        <w:t>7</w:t>
      </w:r>
      <w:r w:rsidR="00412880" w:rsidRPr="006F1257">
        <w:rPr>
          <w:rFonts w:hint="eastAsia"/>
          <w:bCs/>
        </w:rPr>
        <w:t>.7.1</w:t>
      </w:r>
      <w:r w:rsidR="006F1257">
        <w:rPr>
          <w:bCs/>
        </w:rPr>
        <w:tab/>
      </w:r>
      <w:proofErr w:type="spellStart"/>
      <w:r w:rsidR="00412880" w:rsidRPr="000E4364">
        <w:rPr>
          <w:rFonts w:ascii="新細明體" w:eastAsia="新細明體" w:hAnsi="新細明體" w:cs="新細明體" w:hint="eastAsia"/>
          <w:b w:val="0"/>
          <w:bCs/>
        </w:rPr>
        <w:t>館</w:t>
      </w:r>
      <w:r w:rsidR="00412880" w:rsidRPr="000E4364">
        <w:rPr>
          <w:rFonts w:ascii="教育部標準宋體" w:hAnsi="教育部標準宋體" w:cs="教育部標準宋體" w:hint="eastAsia"/>
          <w:b w:val="0"/>
          <w:bCs/>
        </w:rPr>
        <w:t>藏期刊之種</w:t>
      </w:r>
      <w:r w:rsidR="00412880" w:rsidRPr="000E4364">
        <w:rPr>
          <w:rFonts w:ascii="新細明體" w:eastAsia="新細明體" w:hAnsi="新細明體" w:cs="新細明體" w:hint="eastAsia"/>
          <w:b w:val="0"/>
          <w:bCs/>
        </w:rPr>
        <w:t>類數量</w:t>
      </w:r>
      <w:bookmarkStart w:id="76" w:name="_Hlk207593923"/>
      <w:r w:rsidR="00412880" w:rsidRPr="000E4364">
        <w:rPr>
          <w:rFonts w:hint="eastAsia"/>
          <w:b w:val="0"/>
          <w:bCs/>
        </w:rPr>
        <w:t>應以</w:t>
      </w:r>
      <w:r w:rsidR="009B0D8A">
        <w:rPr>
          <w:rFonts w:hint="eastAsia"/>
          <w:b w:val="0"/>
          <w:bCs/>
          <w:lang w:eastAsia="zh-TW"/>
        </w:rPr>
        <w:t>我國教育主管機關公布之</w:t>
      </w:r>
      <w:proofErr w:type="spellEnd"/>
      <w:r w:rsidR="009B0D8A">
        <w:rPr>
          <w:rFonts w:ascii="教育部標準宋體" w:hint="eastAsia"/>
          <w:b w:val="0"/>
          <w:bCs/>
        </w:rPr>
        <w:t>〝</w:t>
      </w:r>
      <w:proofErr w:type="spellStart"/>
      <w:r w:rsidR="00412880" w:rsidRPr="000E4364">
        <w:rPr>
          <w:rFonts w:hint="eastAsia"/>
          <w:b w:val="0"/>
          <w:bCs/>
        </w:rPr>
        <w:t>圖書館設立及營運標準</w:t>
      </w:r>
      <w:r w:rsidR="009B0D8A">
        <w:rPr>
          <w:rFonts w:ascii="教育部標準宋體" w:hint="eastAsia"/>
          <w:b w:val="0"/>
          <w:bCs/>
        </w:rPr>
        <w:t>〞</w:t>
      </w:r>
      <w:r w:rsidR="00412880" w:rsidRPr="000E4364">
        <w:rPr>
          <w:rFonts w:hint="eastAsia"/>
          <w:b w:val="0"/>
          <w:bCs/>
        </w:rPr>
        <w:t>之規定為最低標準</w:t>
      </w:r>
      <w:proofErr w:type="spellEnd"/>
      <w:r w:rsidR="00412880" w:rsidRPr="000E4364">
        <w:rPr>
          <w:rFonts w:hint="eastAsia"/>
          <w:b w:val="0"/>
          <w:bCs/>
        </w:rPr>
        <w:t>。</w:t>
      </w:r>
    </w:p>
    <w:p w14:paraId="6C6DF3E2" w14:textId="5DFD94A0" w:rsidR="00412880" w:rsidRPr="000E4364" w:rsidRDefault="00F53EBF" w:rsidP="000E4364">
      <w:pPr>
        <w:pStyle w:val="311Alt-30"/>
        <w:rPr>
          <w:b w:val="0"/>
          <w:bCs/>
        </w:rPr>
      </w:pPr>
      <w:r>
        <w:rPr>
          <w:bCs/>
        </w:rPr>
        <w:t>7</w:t>
      </w:r>
      <w:r w:rsidR="00412880" w:rsidRPr="006F1257">
        <w:rPr>
          <w:rFonts w:hint="eastAsia"/>
          <w:bCs/>
        </w:rPr>
        <w:t>.7.2</w:t>
      </w:r>
      <w:bookmarkEnd w:id="76"/>
      <w:r w:rsidR="006F1257">
        <w:rPr>
          <w:bCs/>
        </w:rPr>
        <w:tab/>
      </w:r>
      <w:proofErr w:type="spellStart"/>
      <w:r w:rsidR="00412880" w:rsidRPr="000E4364">
        <w:rPr>
          <w:rFonts w:hint="eastAsia"/>
          <w:b w:val="0"/>
          <w:bCs/>
        </w:rPr>
        <w:t>期刊因具新穎性與時效性，故期刊閱覽區往往是全館讀者最多的地方，其配置</w:t>
      </w:r>
      <w:r w:rsidR="00412880" w:rsidRPr="000E4364">
        <w:rPr>
          <w:rFonts w:hint="eastAsia"/>
          <w:b w:val="0"/>
          <w:bCs/>
        </w:rPr>
        <w:lastRenderedPageBreak/>
        <w:t>宜位於主樓層並鄰近入口，俾便讀者到館瀏覽</w:t>
      </w:r>
      <w:proofErr w:type="spellEnd"/>
      <w:r w:rsidR="00412880" w:rsidRPr="000E4364">
        <w:rPr>
          <w:rFonts w:hint="eastAsia"/>
          <w:b w:val="0"/>
          <w:bCs/>
        </w:rPr>
        <w:t>。</w:t>
      </w:r>
    </w:p>
    <w:p w14:paraId="51321A5D" w14:textId="5F51B1AD" w:rsidR="00412880" w:rsidRPr="000E4364" w:rsidRDefault="00F53EBF" w:rsidP="000E4364">
      <w:pPr>
        <w:pStyle w:val="311Alt-30"/>
        <w:rPr>
          <w:b w:val="0"/>
          <w:bCs/>
        </w:rPr>
      </w:pPr>
      <w:r>
        <w:rPr>
          <w:bCs/>
        </w:rPr>
        <w:t>7</w:t>
      </w:r>
      <w:r w:rsidR="00412880" w:rsidRPr="006F1257">
        <w:rPr>
          <w:rFonts w:hint="eastAsia"/>
          <w:bCs/>
        </w:rPr>
        <w:t>.7.3</w:t>
      </w:r>
      <w:r w:rsidR="006F1257">
        <w:rPr>
          <w:bCs/>
        </w:rPr>
        <w:tab/>
      </w:r>
      <w:proofErr w:type="spellStart"/>
      <w:r w:rsidR="00412880" w:rsidRPr="000E4364">
        <w:rPr>
          <w:rFonts w:hint="eastAsia"/>
          <w:b w:val="0"/>
          <w:bCs/>
        </w:rPr>
        <w:t>公共圖書館的期刊以資訊性及休閒性為主，故小型圖書館之期刊閱覽區得與閱報區合併</w:t>
      </w:r>
      <w:proofErr w:type="spellEnd"/>
      <w:r w:rsidR="00412880" w:rsidRPr="000E4364">
        <w:rPr>
          <w:rFonts w:hint="eastAsia"/>
          <w:b w:val="0"/>
          <w:bCs/>
        </w:rPr>
        <w:t>。</w:t>
      </w:r>
    </w:p>
    <w:p w14:paraId="0A2A45F8" w14:textId="7B482D37" w:rsidR="00412880" w:rsidRPr="000E4364" w:rsidRDefault="00F53EBF" w:rsidP="000E4364">
      <w:pPr>
        <w:pStyle w:val="311Alt-30"/>
        <w:rPr>
          <w:b w:val="0"/>
          <w:bCs/>
        </w:rPr>
      </w:pPr>
      <w:r>
        <w:rPr>
          <w:bCs/>
        </w:rPr>
        <w:t>7</w:t>
      </w:r>
      <w:r w:rsidR="00412880" w:rsidRPr="006F1257">
        <w:rPr>
          <w:rFonts w:hint="eastAsia"/>
          <w:bCs/>
        </w:rPr>
        <w:t>.7.4</w:t>
      </w:r>
      <w:r w:rsidR="006F1257">
        <w:rPr>
          <w:bCs/>
        </w:rPr>
        <w:tab/>
      </w:r>
      <w:proofErr w:type="spellStart"/>
      <w:r w:rsidR="00412880" w:rsidRPr="000E4364">
        <w:rPr>
          <w:rFonts w:hint="eastAsia"/>
          <w:b w:val="0"/>
          <w:bCs/>
        </w:rPr>
        <w:t>報紙區宜設置舒適閱覽席位，部分座椅宜有高度適合之扶手設計</w:t>
      </w:r>
      <w:proofErr w:type="spellEnd"/>
      <w:r w:rsidR="00412880" w:rsidRPr="000E4364">
        <w:rPr>
          <w:rFonts w:hint="eastAsia"/>
          <w:b w:val="0"/>
          <w:bCs/>
        </w:rPr>
        <w:t>。</w:t>
      </w:r>
    </w:p>
    <w:p w14:paraId="12CAE8F4" w14:textId="1E4FD2B4" w:rsidR="00412880" w:rsidRPr="000E4364" w:rsidRDefault="00F53EBF" w:rsidP="006F1257">
      <w:pPr>
        <w:pStyle w:val="21Alt-2"/>
      </w:pPr>
      <w:bookmarkStart w:id="77" w:name="_Toc221628566"/>
      <w:r>
        <w:t>7</w:t>
      </w:r>
      <w:r w:rsidR="00412880" w:rsidRPr="000E4364">
        <w:rPr>
          <w:rFonts w:hint="eastAsia"/>
        </w:rPr>
        <w:t>.8</w:t>
      </w:r>
      <w:r w:rsidR="006F1257">
        <w:tab/>
      </w:r>
      <w:r w:rsidR="00412880" w:rsidRPr="000E4364">
        <w:rPr>
          <w:rFonts w:hint="eastAsia"/>
        </w:rPr>
        <w:t>兒童區</w:t>
      </w:r>
      <w:bookmarkEnd w:id="77"/>
    </w:p>
    <w:p w14:paraId="0D57926A" w14:textId="1468BC85" w:rsidR="00412880" w:rsidRPr="000E4364" w:rsidRDefault="00F53EBF" w:rsidP="000E4364">
      <w:pPr>
        <w:pStyle w:val="311Alt-30"/>
        <w:rPr>
          <w:b w:val="0"/>
          <w:bCs/>
        </w:rPr>
      </w:pPr>
      <w:r>
        <w:rPr>
          <w:bCs/>
        </w:rPr>
        <w:t>7</w:t>
      </w:r>
      <w:r w:rsidR="00412880" w:rsidRPr="006F1257">
        <w:rPr>
          <w:rFonts w:hint="eastAsia"/>
          <w:bCs/>
        </w:rPr>
        <w:t>.8.1</w:t>
      </w:r>
      <w:r w:rsidR="006F1257" w:rsidRPr="006F1257">
        <w:rPr>
          <w:bCs/>
        </w:rPr>
        <w:tab/>
      </w:r>
      <w:proofErr w:type="spellStart"/>
      <w:r w:rsidR="00412880" w:rsidRPr="000E4364">
        <w:rPr>
          <w:rFonts w:hint="eastAsia"/>
          <w:b w:val="0"/>
          <w:bCs/>
        </w:rPr>
        <w:t>宜設於鄰近出入口處，與流通服務臺相近，俾流通館員視線可及兒童區，但與成人讀者之動線有所區隔</w:t>
      </w:r>
      <w:proofErr w:type="spellEnd"/>
      <w:r w:rsidR="00412880" w:rsidRPr="000E4364">
        <w:rPr>
          <w:rFonts w:hint="eastAsia"/>
          <w:b w:val="0"/>
          <w:bCs/>
        </w:rPr>
        <w:t>。</w:t>
      </w:r>
    </w:p>
    <w:p w14:paraId="7398A1B4" w14:textId="79A5CB06" w:rsidR="00412880" w:rsidRPr="000E4364" w:rsidRDefault="00F53EBF" w:rsidP="000E4364">
      <w:pPr>
        <w:pStyle w:val="311Alt-30"/>
        <w:rPr>
          <w:b w:val="0"/>
          <w:bCs/>
        </w:rPr>
      </w:pPr>
      <w:r>
        <w:rPr>
          <w:bCs/>
        </w:rPr>
        <w:t>7</w:t>
      </w:r>
      <w:r w:rsidR="00412880" w:rsidRPr="006F1257">
        <w:rPr>
          <w:rFonts w:hint="eastAsia"/>
          <w:bCs/>
        </w:rPr>
        <w:t>.8.2</w:t>
      </w:r>
      <w:r w:rsidR="006F1257" w:rsidRPr="006F1257">
        <w:rPr>
          <w:bCs/>
        </w:rPr>
        <w:tab/>
      </w:r>
      <w:r w:rsidR="00412880" w:rsidRPr="000E4364">
        <w:rPr>
          <w:rFonts w:hint="eastAsia"/>
          <w:b w:val="0"/>
          <w:bCs/>
        </w:rPr>
        <w:t>為降低意外發生的風險，兒童區之陳設、窗戶、樓梯、出入口等，皆應注意安全，如預防跌落、避免碰撞。如果室內空間不夠寬廣，應避免擺設過多家具，宜保留空間，以便利兒童走動。</w:t>
      </w:r>
    </w:p>
    <w:p w14:paraId="4180753F" w14:textId="2A01440C" w:rsidR="00412880" w:rsidRPr="000E4364" w:rsidRDefault="00F53EBF" w:rsidP="000E4364">
      <w:pPr>
        <w:pStyle w:val="311Alt-30"/>
        <w:rPr>
          <w:b w:val="0"/>
          <w:bCs/>
        </w:rPr>
      </w:pPr>
      <w:r>
        <w:rPr>
          <w:bCs/>
        </w:rPr>
        <w:t>7</w:t>
      </w:r>
      <w:r w:rsidR="00412880" w:rsidRPr="006F1257">
        <w:rPr>
          <w:rFonts w:hint="eastAsia"/>
          <w:bCs/>
        </w:rPr>
        <w:t>.8.3</w:t>
      </w:r>
      <w:r w:rsidR="006F1257" w:rsidRPr="006F1257">
        <w:rPr>
          <w:bCs/>
        </w:rPr>
        <w:tab/>
      </w:r>
      <w:proofErr w:type="spellStart"/>
      <w:r w:rsidR="00412880" w:rsidRPr="000E4364">
        <w:rPr>
          <w:rFonts w:hint="eastAsia"/>
          <w:b w:val="0"/>
          <w:bCs/>
        </w:rPr>
        <w:t>兒童區的空間配置應以矮書架或家具略加區隔為嬰幼兒區、學齡前兒童區、學齡兒童區、活動區等</w:t>
      </w:r>
      <w:proofErr w:type="spellEnd"/>
      <w:r w:rsidR="00412880" w:rsidRPr="000E4364">
        <w:rPr>
          <w:rFonts w:hint="eastAsia"/>
          <w:b w:val="0"/>
          <w:bCs/>
        </w:rPr>
        <w:t>。</w:t>
      </w:r>
    </w:p>
    <w:p w14:paraId="781EB94A" w14:textId="79A111E9" w:rsidR="00412880" w:rsidRPr="00D279CA" w:rsidRDefault="00F53EBF" w:rsidP="000E4364">
      <w:pPr>
        <w:pStyle w:val="21Alt-2"/>
      </w:pPr>
      <w:bookmarkStart w:id="78" w:name="_Toc221628567"/>
      <w:r>
        <w:t>7</w:t>
      </w:r>
      <w:r w:rsidR="00412880" w:rsidRPr="00D279CA">
        <w:rPr>
          <w:rFonts w:hint="eastAsia"/>
        </w:rPr>
        <w:t>.</w:t>
      </w:r>
      <w:r w:rsidR="00412880">
        <w:rPr>
          <w:rFonts w:hint="eastAsia"/>
        </w:rPr>
        <w:t>9</w:t>
      </w:r>
      <w:r w:rsidR="006F1257">
        <w:tab/>
      </w:r>
      <w:r w:rsidR="00412880" w:rsidRPr="00D279CA">
        <w:rPr>
          <w:rFonts w:hint="eastAsia"/>
        </w:rPr>
        <w:t>圖書閱覽區</w:t>
      </w:r>
      <w:bookmarkEnd w:id="78"/>
    </w:p>
    <w:p w14:paraId="4DB7500E" w14:textId="2DF7624B" w:rsidR="00412880" w:rsidRDefault="00F53EBF" w:rsidP="000E4364">
      <w:pPr>
        <w:pStyle w:val="311Alt-30"/>
      </w:pPr>
      <w:r>
        <w:t>7</w:t>
      </w:r>
      <w:r w:rsidR="00412880" w:rsidRPr="00D279CA">
        <w:rPr>
          <w:rFonts w:hint="eastAsia"/>
        </w:rPr>
        <w:t>.</w:t>
      </w:r>
      <w:r w:rsidR="00412880">
        <w:rPr>
          <w:rFonts w:hint="eastAsia"/>
        </w:rPr>
        <w:t>9</w:t>
      </w:r>
      <w:r w:rsidR="00412880" w:rsidRPr="00D279CA">
        <w:rPr>
          <w:rFonts w:hint="eastAsia"/>
        </w:rPr>
        <w:t>.1</w:t>
      </w:r>
      <w:r w:rsidR="000E4364">
        <w:tab/>
      </w:r>
      <w:proofErr w:type="spellStart"/>
      <w:r w:rsidR="00412880" w:rsidRPr="000E4364">
        <w:rPr>
          <w:rFonts w:hint="eastAsia"/>
          <w:b w:val="0"/>
        </w:rPr>
        <w:t>圖書基本館藏</w:t>
      </w:r>
      <w:r w:rsidR="00412880" w:rsidRPr="000E4364">
        <w:rPr>
          <w:rFonts w:ascii="新細明體" w:eastAsia="新細明體" w:hAnsi="新細明體" w:cs="新細明體" w:hint="eastAsia"/>
          <w:b w:val="0"/>
        </w:rPr>
        <w:t>量</w:t>
      </w:r>
      <w:r w:rsidR="00412880" w:rsidRPr="000E4364">
        <w:rPr>
          <w:rFonts w:hint="eastAsia"/>
          <w:b w:val="0"/>
        </w:rPr>
        <w:t>與</w:t>
      </w:r>
      <w:r w:rsidR="00412880" w:rsidRPr="000E4364">
        <w:rPr>
          <w:rFonts w:ascii="新細明體" w:eastAsia="新細明體" w:hAnsi="新細明體" w:cs="新細明體" w:hint="eastAsia"/>
          <w:b w:val="0"/>
        </w:rPr>
        <w:t>年</w:t>
      </w:r>
      <w:r w:rsidR="00412880" w:rsidRPr="000E4364">
        <w:rPr>
          <w:rFonts w:ascii="教育部標準宋體" w:hAnsi="教育部標準宋體" w:cs="教育部標準宋體" w:hint="eastAsia"/>
          <w:b w:val="0"/>
        </w:rPr>
        <w:t>增加</w:t>
      </w:r>
      <w:r w:rsidR="00412880" w:rsidRPr="000E4364">
        <w:rPr>
          <w:rFonts w:ascii="新細明體" w:eastAsia="新細明體" w:hAnsi="新細明體" w:cs="新細明體" w:hint="eastAsia"/>
          <w:b w:val="0"/>
        </w:rPr>
        <w:t>量</w:t>
      </w:r>
      <w:r w:rsidR="00412880" w:rsidRPr="000E4364">
        <w:rPr>
          <w:rFonts w:ascii="教育部標準宋體" w:hAnsi="教育部標準宋體" w:cs="教育部標準宋體" w:hint="eastAsia"/>
          <w:b w:val="0"/>
        </w:rPr>
        <w:t>應以</w:t>
      </w:r>
      <w:r w:rsidR="009B0D8A">
        <w:rPr>
          <w:rFonts w:hint="eastAsia"/>
          <w:b w:val="0"/>
          <w:bCs/>
          <w:lang w:eastAsia="zh-TW"/>
        </w:rPr>
        <w:t>我國教育主管機關公布之</w:t>
      </w:r>
      <w:proofErr w:type="spellEnd"/>
      <w:r w:rsidR="009B0D8A">
        <w:rPr>
          <w:rFonts w:ascii="教育部標準宋體" w:hAnsi="教育部標準宋體" w:cs="教育部標準宋體" w:hint="eastAsia"/>
          <w:b w:val="0"/>
        </w:rPr>
        <w:t>〝</w:t>
      </w:r>
      <w:proofErr w:type="spellStart"/>
      <w:r w:rsidR="00412880" w:rsidRPr="000E4364">
        <w:rPr>
          <w:rFonts w:ascii="教育部標準宋體" w:hAnsi="教育部標準宋體" w:cs="教育部標準宋體" w:hint="eastAsia"/>
          <w:b w:val="0"/>
        </w:rPr>
        <w:t>圖書館設立及營運標準</w:t>
      </w:r>
      <w:r w:rsidR="009B0D8A">
        <w:rPr>
          <w:rFonts w:ascii="教育部標準宋體" w:hAnsi="教育部標準宋體" w:cs="教育部標準宋體" w:hint="eastAsia"/>
          <w:b w:val="0"/>
        </w:rPr>
        <w:t>〞</w:t>
      </w:r>
      <w:r w:rsidR="00412880" w:rsidRPr="000E4364">
        <w:rPr>
          <w:rFonts w:ascii="教育部標準宋體" w:hAnsi="教育部標準宋體" w:cs="教育部標準宋體" w:hint="eastAsia"/>
          <w:b w:val="0"/>
        </w:rPr>
        <w:t>之規定為最低標準</w:t>
      </w:r>
      <w:proofErr w:type="spellEnd"/>
      <w:r w:rsidR="00412880" w:rsidRPr="000E4364">
        <w:rPr>
          <w:rFonts w:ascii="教育部標準宋體" w:hAnsi="教育部標準宋體" w:cs="教育部標準宋體" w:hint="eastAsia"/>
          <w:b w:val="0"/>
        </w:rPr>
        <w:t>。</w:t>
      </w:r>
    </w:p>
    <w:p w14:paraId="0C8712D0" w14:textId="796D7725" w:rsidR="00412880" w:rsidRPr="00D279CA" w:rsidRDefault="00F53EBF" w:rsidP="000E4364">
      <w:pPr>
        <w:pStyle w:val="311Alt-30"/>
      </w:pPr>
      <w:r>
        <w:t>7</w:t>
      </w:r>
      <w:r w:rsidR="00412880" w:rsidRPr="00D279CA">
        <w:rPr>
          <w:rFonts w:hint="eastAsia"/>
        </w:rPr>
        <w:t>.</w:t>
      </w:r>
      <w:r w:rsidR="00412880">
        <w:rPr>
          <w:rFonts w:hint="eastAsia"/>
        </w:rPr>
        <w:t>9</w:t>
      </w:r>
      <w:r w:rsidR="00412880" w:rsidRPr="00D279CA">
        <w:rPr>
          <w:rFonts w:hint="eastAsia"/>
        </w:rPr>
        <w:t>.2</w:t>
      </w:r>
      <w:r w:rsidR="000E4364">
        <w:tab/>
      </w:r>
      <w:r w:rsidR="00412880" w:rsidRPr="000E4364">
        <w:rPr>
          <w:rFonts w:hint="eastAsia"/>
          <w:b w:val="0"/>
          <w:spacing w:val="14"/>
        </w:rPr>
        <w:t>圖書閱覽區入口與閱覽席位之間不應有高大家具阻隔，以開闊視野，接迎讀者。</w:t>
      </w:r>
      <w:r w:rsidR="00412880" w:rsidRPr="000E4364">
        <w:rPr>
          <w:rFonts w:hint="eastAsia"/>
          <w:b w:val="0"/>
        </w:rPr>
        <w:t>人群主要活動區的視線宜可透過書架走道延伸，形成良好穿透感。如果空間許可，應儘量將閱覽席位沿牆配置，以合乎讀者的心理需求。</w:t>
      </w:r>
    </w:p>
    <w:p w14:paraId="34E9745A" w14:textId="3683D9A3" w:rsidR="00412880" w:rsidRPr="00374B87" w:rsidRDefault="00F53EBF" w:rsidP="000E4364">
      <w:pPr>
        <w:pStyle w:val="311Alt-30"/>
      </w:pPr>
      <w:r>
        <w:t>7</w:t>
      </w:r>
      <w:r w:rsidR="00412880">
        <w:rPr>
          <w:rFonts w:hint="eastAsia"/>
        </w:rPr>
        <w:t>.9.3</w:t>
      </w:r>
      <w:r w:rsidR="000E4364">
        <w:tab/>
      </w:r>
      <w:r w:rsidR="00412880" w:rsidRPr="000E4364">
        <w:rPr>
          <w:rFonts w:hint="eastAsia"/>
          <w:b w:val="0"/>
        </w:rPr>
        <w:t>館藏佈局，必須考慮讀者、圖書與空間的關係，擁有數萬甚至百萬本圖書的圖書館，應善用秀面</w:t>
      </w:r>
      <w:r w:rsidR="00412880" w:rsidRPr="000E4364">
        <w:rPr>
          <w:rFonts w:hint="eastAsia"/>
          <w:b w:val="0"/>
        </w:rPr>
        <w:t>(</w:t>
      </w:r>
      <w:r w:rsidR="00412880" w:rsidRPr="000E4364">
        <w:rPr>
          <w:rFonts w:hint="eastAsia"/>
          <w:b w:val="0"/>
        </w:rPr>
        <w:t>封面朝外或朝上</w:t>
      </w:r>
      <w:r w:rsidR="00412880" w:rsidRPr="000E4364">
        <w:rPr>
          <w:rFonts w:hint="eastAsia"/>
          <w:b w:val="0"/>
        </w:rPr>
        <w:t>)</w:t>
      </w:r>
      <w:r w:rsidR="00412880" w:rsidRPr="000E4364">
        <w:rPr>
          <w:rFonts w:hint="eastAsia"/>
          <w:b w:val="0"/>
        </w:rPr>
        <w:t>的陳列方式，增加讀者對圖書的注意力，創造與讀者的良好互動。影響館藏吸引力的因素包括：</w:t>
      </w:r>
    </w:p>
    <w:p w14:paraId="7B2182C6" w14:textId="6C7A516B" w:rsidR="00412880" w:rsidRPr="00412880" w:rsidRDefault="00412880" w:rsidP="006F1257">
      <w:pPr>
        <w:pStyle w:val="3111Alt-C0"/>
      </w:pPr>
      <w:r w:rsidRPr="00374B87">
        <w:t>(</w:t>
      </w:r>
      <w:r w:rsidR="006F1257">
        <w:rPr>
          <w:rFonts w:hint="eastAsia"/>
        </w:rPr>
        <w:t>a</w:t>
      </w:r>
      <w:r w:rsidRPr="00374B87">
        <w:t>)</w:t>
      </w:r>
      <w:r w:rsidRPr="00374B87">
        <w:tab/>
      </w:r>
      <w:r w:rsidRPr="00412880">
        <w:rPr>
          <w:rFonts w:hint="eastAsia"/>
        </w:rPr>
        <w:t>圖書的組織；</w:t>
      </w:r>
    </w:p>
    <w:p w14:paraId="4FA2DD37" w14:textId="70368158" w:rsidR="00412880" w:rsidRPr="00412880" w:rsidRDefault="00412880" w:rsidP="006F1257">
      <w:pPr>
        <w:pStyle w:val="3111Alt-C0"/>
      </w:pPr>
      <w:r w:rsidRPr="00374B87">
        <w:t>(</w:t>
      </w:r>
      <w:r w:rsidR="006F1257">
        <w:rPr>
          <w:rFonts w:hint="eastAsia"/>
        </w:rPr>
        <w:t>b</w:t>
      </w:r>
      <w:r w:rsidRPr="00374B87">
        <w:t>)</w:t>
      </w:r>
      <w:r w:rsidRPr="00374B87">
        <w:tab/>
      </w:r>
      <w:r w:rsidRPr="00412880">
        <w:rPr>
          <w:rFonts w:hint="eastAsia"/>
        </w:rPr>
        <w:t>用座位、多樣的幾何形狀、營造不同的氛圍，打破密集書架壓力；</w:t>
      </w:r>
    </w:p>
    <w:p w14:paraId="360D676A" w14:textId="294B4E97" w:rsidR="00412880" w:rsidRPr="00412880" w:rsidRDefault="00412880" w:rsidP="006F1257">
      <w:pPr>
        <w:pStyle w:val="3111Alt-C0"/>
      </w:pPr>
      <w:r w:rsidRPr="00374B87">
        <w:t>(</w:t>
      </w:r>
      <w:r w:rsidR="006F1257">
        <w:rPr>
          <w:rFonts w:hint="eastAsia"/>
        </w:rPr>
        <w:t>c</w:t>
      </w:r>
      <w:r w:rsidRPr="00374B87">
        <w:t>)</w:t>
      </w:r>
      <w:r w:rsidRPr="00374B87">
        <w:tab/>
      </w:r>
      <w:r w:rsidRPr="00412880">
        <w:rPr>
          <w:rFonts w:hint="eastAsia"/>
        </w:rPr>
        <w:t>排架、書架的標示、書架封板的品質和吸引力。在書架末端空位以秀面展示封面，讓圖書有機會與讀者互動；書架標示包含類號和類目，甚至視覺化。</w:t>
      </w:r>
    </w:p>
    <w:p w14:paraId="3B451E95" w14:textId="7B3EBE41" w:rsidR="00412880" w:rsidRPr="00412880" w:rsidRDefault="00412880" w:rsidP="006F1257">
      <w:pPr>
        <w:pStyle w:val="3111Alt-C0"/>
      </w:pPr>
      <w:r w:rsidRPr="00374B87">
        <w:t>(</w:t>
      </w:r>
      <w:r w:rsidR="006F1257">
        <w:rPr>
          <w:rFonts w:hint="eastAsia"/>
        </w:rPr>
        <w:t>d</w:t>
      </w:r>
      <w:r w:rsidRPr="00374B87">
        <w:t>)</w:t>
      </w:r>
      <w:r w:rsidRPr="00374B87">
        <w:tab/>
      </w:r>
      <w:r w:rsidRPr="00412880">
        <w:rPr>
          <w:rFonts w:hint="eastAsia"/>
        </w:rPr>
        <w:t>以吸引人的方式輕鬆展示圖書，例如以秀面加側插秀書背方式，營造三角形或</w:t>
      </w:r>
      <w:r w:rsidRPr="00412880">
        <w:rPr>
          <w:rFonts w:hint="eastAsia"/>
        </w:rPr>
        <w:t>S</w:t>
      </w:r>
      <w:r w:rsidRPr="00412880">
        <w:rPr>
          <w:rFonts w:hint="eastAsia"/>
        </w:rPr>
        <w:t>形展示效果。</w:t>
      </w:r>
    </w:p>
    <w:p w14:paraId="65B30222" w14:textId="5F0F3CC8" w:rsidR="00412880" w:rsidRPr="00412880" w:rsidRDefault="00412880" w:rsidP="006F1257">
      <w:pPr>
        <w:pStyle w:val="3111Alt-C0"/>
      </w:pPr>
      <w:r w:rsidRPr="00374B87">
        <w:t>(</w:t>
      </w:r>
      <w:r w:rsidR="006F1257">
        <w:rPr>
          <w:rFonts w:hint="eastAsia"/>
        </w:rPr>
        <w:t>e</w:t>
      </w:r>
      <w:r w:rsidRPr="00374B87">
        <w:t>)</w:t>
      </w:r>
      <w:r w:rsidRPr="00374B87">
        <w:tab/>
      </w:r>
      <w:r w:rsidRPr="00412880">
        <w:rPr>
          <w:rFonts w:hint="eastAsia"/>
        </w:rPr>
        <w:t>藏書密度，太多的書籍密集的排架，會產生壓迫感，迷失在書海中，秀面展示的書籍往往借閱率更高；</w:t>
      </w:r>
    </w:p>
    <w:p w14:paraId="1F65C18C" w14:textId="053EFDC3" w:rsidR="00412880" w:rsidRPr="00412880" w:rsidRDefault="00412880" w:rsidP="006F1257">
      <w:pPr>
        <w:pStyle w:val="3111Alt-C0"/>
      </w:pPr>
      <w:r w:rsidRPr="00374B87">
        <w:t>(</w:t>
      </w:r>
      <w:r w:rsidR="006F1257">
        <w:rPr>
          <w:rFonts w:hint="eastAsia"/>
        </w:rPr>
        <w:t>f</w:t>
      </w:r>
      <w:r w:rsidRPr="00374B87">
        <w:t>)</w:t>
      </w:r>
      <w:r w:rsidRPr="00374B87">
        <w:tab/>
      </w:r>
      <w:r w:rsidRPr="00412880">
        <w:rPr>
          <w:rFonts w:hint="eastAsia"/>
        </w:rPr>
        <w:t>善用主題書展，聚集分散各架的圖書，運用標示和室內設計行銷館藏；</w:t>
      </w:r>
    </w:p>
    <w:p w14:paraId="1DBEE09E" w14:textId="15684CCA" w:rsidR="00412880" w:rsidRPr="00412880" w:rsidRDefault="00412880" w:rsidP="006F1257">
      <w:pPr>
        <w:pStyle w:val="3111Alt-C0"/>
      </w:pPr>
      <w:r w:rsidRPr="00374B87">
        <w:t>(</w:t>
      </w:r>
      <w:r w:rsidR="006F1257">
        <w:rPr>
          <w:rFonts w:hint="eastAsia"/>
        </w:rPr>
        <w:t>g</w:t>
      </w:r>
      <w:r w:rsidRPr="00374B87">
        <w:t>)</w:t>
      </w:r>
      <w:r w:rsidRPr="00374B87">
        <w:tab/>
      </w:r>
      <w:r w:rsidRPr="00412880">
        <w:rPr>
          <w:rFonts w:hint="eastAsia"/>
        </w:rPr>
        <w:t>書架的佈置以及與周圍家具和建築的關係。</w:t>
      </w:r>
    </w:p>
    <w:p w14:paraId="3EBBCF30" w14:textId="0260442A" w:rsidR="00412880" w:rsidRPr="006F1257" w:rsidRDefault="00F53EBF" w:rsidP="006F1257">
      <w:pPr>
        <w:pStyle w:val="311Alt-30"/>
        <w:rPr>
          <w:b w:val="0"/>
          <w:bCs/>
        </w:rPr>
      </w:pPr>
      <w:r>
        <w:rPr>
          <w:bCs/>
        </w:rPr>
        <w:t>7</w:t>
      </w:r>
      <w:r w:rsidR="00412880" w:rsidRPr="006F1257">
        <w:rPr>
          <w:rFonts w:hint="eastAsia"/>
          <w:bCs/>
        </w:rPr>
        <w:t>.9.4</w:t>
      </w:r>
      <w:r w:rsidR="006F1257" w:rsidRPr="006F1257">
        <w:rPr>
          <w:bCs/>
        </w:rPr>
        <w:tab/>
      </w:r>
      <w:proofErr w:type="spellStart"/>
      <w:r w:rsidR="00412880" w:rsidRPr="006F1257">
        <w:rPr>
          <w:rFonts w:hint="eastAsia"/>
          <w:b w:val="0"/>
          <w:bCs/>
        </w:rPr>
        <w:t>圖書閱覽區之配置，宜將閱覽席位安排在書架之間，以便讀者即架檢書，因書就學。其移動路徑愈短愈好，以減少席間之干擾</w:t>
      </w:r>
      <w:proofErr w:type="spellEnd"/>
      <w:r w:rsidR="00412880" w:rsidRPr="006F1257">
        <w:rPr>
          <w:rFonts w:hint="eastAsia"/>
          <w:b w:val="0"/>
          <w:bCs/>
        </w:rPr>
        <w:t>。</w:t>
      </w:r>
    </w:p>
    <w:p w14:paraId="46082A58" w14:textId="10FCE459" w:rsidR="00412880" w:rsidRPr="006F1257" w:rsidRDefault="00F53EBF" w:rsidP="006F1257">
      <w:pPr>
        <w:pStyle w:val="311Alt-30"/>
        <w:rPr>
          <w:b w:val="0"/>
          <w:bCs/>
        </w:rPr>
      </w:pPr>
      <w:r>
        <w:rPr>
          <w:bCs/>
        </w:rPr>
        <w:t>7</w:t>
      </w:r>
      <w:r w:rsidR="00412880" w:rsidRPr="006F1257">
        <w:rPr>
          <w:rFonts w:hint="eastAsia"/>
          <w:bCs/>
        </w:rPr>
        <w:t>.9.5</w:t>
      </w:r>
      <w:r w:rsidR="006F1257" w:rsidRPr="006F1257">
        <w:rPr>
          <w:bCs/>
        </w:rPr>
        <w:tab/>
      </w:r>
      <w:r w:rsidR="00412880" w:rsidRPr="006F1257">
        <w:rPr>
          <w:rFonts w:hint="eastAsia"/>
          <w:b w:val="0"/>
          <w:bCs/>
        </w:rPr>
        <w:t>書架的排列方式，對館藏圖書的吸引力、內部氛圍以及使用者體驗有著重要的影響。與家具一樣，書架可以用來區隔空間，並在開放式空間中打造「房間」的空間感。</w:t>
      </w:r>
    </w:p>
    <w:p w14:paraId="424D5DDE" w14:textId="3693BB87" w:rsidR="00412880" w:rsidRPr="00412880" w:rsidRDefault="00412880" w:rsidP="006F1257">
      <w:pPr>
        <w:pStyle w:val="3111Alt-C0"/>
      </w:pPr>
      <w:r>
        <w:lastRenderedPageBreak/>
        <w:t>(</w:t>
      </w:r>
      <w:r w:rsidR="006F1257">
        <w:rPr>
          <w:rFonts w:hint="eastAsia"/>
        </w:rPr>
        <w:t>a</w:t>
      </w:r>
      <w:r>
        <w:t>)</w:t>
      </w:r>
      <w:r>
        <w:tab/>
      </w:r>
      <w:r w:rsidRPr="00412880">
        <w:rPr>
          <w:rFonts w:hint="eastAsia"/>
        </w:rPr>
        <w:t>放射狀排列：書架呈放射狀排列，中間圍成一個圓形或半圓形空間，於中間配置閱覽座位，讓讀者有環場視野，坐擁書城。</w:t>
      </w:r>
    </w:p>
    <w:p w14:paraId="2D16D6B4" w14:textId="4D3AFDAA" w:rsidR="00412880" w:rsidRPr="00412880" w:rsidRDefault="00412880" w:rsidP="006F1257">
      <w:pPr>
        <w:pStyle w:val="3111Alt-C0"/>
      </w:pPr>
      <w:r>
        <w:t>(</w:t>
      </w:r>
      <w:r w:rsidR="006F1257">
        <w:rPr>
          <w:rFonts w:hint="eastAsia"/>
        </w:rPr>
        <w:t>b</w:t>
      </w:r>
      <w:r>
        <w:t>)</w:t>
      </w:r>
      <w:r>
        <w:tab/>
      </w:r>
      <w:r w:rsidRPr="00412880">
        <w:rPr>
          <w:rFonts w:hint="eastAsia"/>
        </w:rPr>
        <w:t>匯聚式或散佈式排列：書架可以呈放射狀排列，匯聚於一點。這種排列方式，有助於保持服務臺的視線通透，或在圖書館內打造一個焦點或樞紐。將書架與走道錯開，並錯開書架兩端的位置，可以緩解藏書的單調乏味，營造趣味。書架的長度也可以變化，創造出有趣的間隙空間，用來配置休閒座位或書桌。</w:t>
      </w:r>
    </w:p>
    <w:p w14:paraId="6037950D" w14:textId="1B7E6B21" w:rsidR="00412880" w:rsidRPr="00412880" w:rsidRDefault="00412880" w:rsidP="006F1257">
      <w:pPr>
        <w:pStyle w:val="3111Alt-C0"/>
      </w:pPr>
      <w:r>
        <w:t>(</w:t>
      </w:r>
      <w:r w:rsidR="006F1257">
        <w:rPr>
          <w:rFonts w:hint="eastAsia"/>
        </w:rPr>
        <w:t>c</w:t>
      </w:r>
      <w:r>
        <w:t>)</w:t>
      </w:r>
      <w:r>
        <w:tab/>
      </w:r>
      <w:r w:rsidRPr="00412880">
        <w:rPr>
          <w:rFonts w:hint="eastAsia"/>
        </w:rPr>
        <w:t>聚落式排列：書架營造出半封閉的空間，配置家具，提供多樣座位選擇，方便瀏覽。善用顏色、主題分類等區分「聚落」，有助於引導讀者形塑交流氛圍。</w:t>
      </w:r>
    </w:p>
    <w:p w14:paraId="4F5DEF82" w14:textId="4E9A22A9" w:rsidR="00412880" w:rsidRPr="00412880" w:rsidRDefault="00412880" w:rsidP="006F1257">
      <w:pPr>
        <w:pStyle w:val="3111Alt-C0"/>
      </w:pPr>
      <w:r w:rsidRPr="00812E0C">
        <w:t>(</w:t>
      </w:r>
      <w:r w:rsidR="006F1257">
        <w:rPr>
          <w:rFonts w:hint="eastAsia"/>
        </w:rPr>
        <w:t>d</w:t>
      </w:r>
      <w:r w:rsidRPr="00812E0C">
        <w:t>)</w:t>
      </w:r>
      <w:r w:rsidRPr="00812E0C">
        <w:tab/>
      </w:r>
      <w:r w:rsidRPr="00412880">
        <w:rPr>
          <w:rFonts w:hint="eastAsia"/>
        </w:rPr>
        <w:t>書牆式排列：書架主要沿牆佈置，在中間留出自由空間，用於座位或團體活動。或者，周邊也可以提供一系列書架和座位選擇，以活化建築邊緣。這種書架排列方式在視野受限的建築或中心空間是通道的狹窄房間或走廊中非常有效。</w:t>
      </w:r>
    </w:p>
    <w:p w14:paraId="61BA3B9F" w14:textId="6D66A680" w:rsidR="00412880" w:rsidRPr="006F1257" w:rsidRDefault="00F53EBF" w:rsidP="006F1257">
      <w:pPr>
        <w:pStyle w:val="311Alt-30"/>
        <w:rPr>
          <w:b w:val="0"/>
          <w:bCs/>
        </w:rPr>
      </w:pPr>
      <w:r>
        <w:rPr>
          <w:bCs/>
        </w:rPr>
        <w:t>7</w:t>
      </w:r>
      <w:r w:rsidR="00412880" w:rsidRPr="006F1257">
        <w:rPr>
          <w:rFonts w:hint="eastAsia"/>
          <w:bCs/>
        </w:rPr>
        <w:t>.9.6</w:t>
      </w:r>
      <w:r w:rsidR="006F1257" w:rsidRPr="006F1257">
        <w:rPr>
          <w:bCs/>
        </w:rPr>
        <w:tab/>
      </w:r>
      <w:r w:rsidR="00412880" w:rsidRPr="006F1257">
        <w:rPr>
          <w:rFonts w:hint="eastAsia"/>
          <w:b w:val="0"/>
          <w:bCs/>
        </w:rPr>
        <w:t>合適且設計精良的書架是圖書館建築最重要的元素之一。書架直接影響圖書館的館藏與服務，更是讀者服務體驗的關鍵。優質的書架能夠營造閱讀氛圍，有效提高館藏流通量。可調式鋼製書架常是公共圖書館的標準配備，惟客製化書架對閱讀氛圍營造也是功不可</w:t>
      </w:r>
      <w:r w:rsidR="00412880" w:rsidRPr="006F1257">
        <w:rPr>
          <w:rFonts w:ascii="新細明體" w:eastAsia="新細明體" w:hAnsi="新細明體" w:cs="新細明體" w:hint="eastAsia"/>
          <w:b w:val="0"/>
          <w:bCs/>
        </w:rPr>
        <w:t>没</w:t>
      </w:r>
      <w:r w:rsidR="00412880" w:rsidRPr="006F1257">
        <w:rPr>
          <w:rFonts w:ascii="教育部標準宋體" w:hAnsi="教育部標準宋體" w:cs="教育部標準宋體" w:hint="eastAsia"/>
          <w:b w:val="0"/>
          <w:bCs/>
        </w:rPr>
        <w:t>。書架可以採用模組化設計，也可以色彩劃分，側封板的視覺設計與標示，不僅可以提升外觀更有助於讀者輕鬆找到館藏資源。移動式書架</w:t>
      </w:r>
      <w:r w:rsidR="00412880" w:rsidRPr="006F1257">
        <w:rPr>
          <w:rFonts w:hint="eastAsia"/>
          <w:b w:val="0"/>
          <w:bCs/>
        </w:rPr>
        <w:t>(</w:t>
      </w:r>
      <w:r w:rsidR="00412880" w:rsidRPr="006F1257">
        <w:rPr>
          <w:rFonts w:hint="eastAsia"/>
          <w:b w:val="0"/>
          <w:bCs/>
        </w:rPr>
        <w:t>帶腳輪的書架</w:t>
      </w:r>
      <w:r w:rsidR="00412880" w:rsidRPr="006F1257">
        <w:rPr>
          <w:rFonts w:hint="eastAsia"/>
          <w:b w:val="0"/>
          <w:bCs/>
        </w:rPr>
        <w:t>)</w:t>
      </w:r>
      <w:r w:rsidR="00412880" w:rsidRPr="006F1257">
        <w:rPr>
          <w:rFonts w:hint="eastAsia"/>
          <w:b w:val="0"/>
          <w:bCs/>
        </w:rPr>
        <w:t>可以創造空間彈性；無頂板矮書架則增加了閱覽區的視覺開放。</w:t>
      </w:r>
    </w:p>
    <w:p w14:paraId="408E2418" w14:textId="1CD0BF50" w:rsidR="00412880" w:rsidRPr="006F1257" w:rsidRDefault="00F53EBF" w:rsidP="006F1257">
      <w:pPr>
        <w:pStyle w:val="311Alt-30"/>
        <w:rPr>
          <w:b w:val="0"/>
          <w:bCs/>
        </w:rPr>
      </w:pPr>
      <w:r>
        <w:rPr>
          <w:bCs/>
        </w:rPr>
        <w:t>7</w:t>
      </w:r>
      <w:r w:rsidR="00412880" w:rsidRPr="006F1257">
        <w:rPr>
          <w:rFonts w:hint="eastAsia"/>
          <w:bCs/>
        </w:rPr>
        <w:t>.9.7</w:t>
      </w:r>
      <w:r w:rsidR="006F1257" w:rsidRPr="006F1257">
        <w:rPr>
          <w:bCs/>
        </w:rPr>
        <w:tab/>
      </w:r>
      <w:r w:rsidR="00412880" w:rsidRPr="006F1257">
        <w:rPr>
          <w:rFonts w:hint="eastAsia"/>
          <w:b w:val="0"/>
          <w:bCs/>
        </w:rPr>
        <w:t>閱覽席位無須緊鄰閱覽區入口，惟應在入口可見之處。應鄰近主動線而不在主動線上，一方面方便讀者使用，使讀者感受到與閱覽區整個脈動相結合，另一方面則可避免主動線上讀者來往頻繁之干擾。</w:t>
      </w:r>
    </w:p>
    <w:p w14:paraId="280B84B0" w14:textId="668252F9" w:rsidR="00412880" w:rsidRPr="006F1257" w:rsidRDefault="00F53EBF" w:rsidP="006F1257">
      <w:pPr>
        <w:pStyle w:val="311Alt-30"/>
        <w:rPr>
          <w:b w:val="0"/>
          <w:bCs/>
        </w:rPr>
      </w:pPr>
      <w:r>
        <w:t>7</w:t>
      </w:r>
      <w:r w:rsidR="00412880" w:rsidRPr="006F1257">
        <w:rPr>
          <w:rFonts w:hint="eastAsia"/>
        </w:rPr>
        <w:t>.9.8</w:t>
      </w:r>
      <w:r w:rsidR="006F1257">
        <w:rPr>
          <w:b w:val="0"/>
          <w:bCs/>
        </w:rPr>
        <w:tab/>
      </w:r>
      <w:r w:rsidR="00412880" w:rsidRPr="006F1257">
        <w:rPr>
          <w:rFonts w:hint="eastAsia"/>
          <w:b w:val="0"/>
          <w:bCs/>
        </w:rPr>
        <w:t>書架走向與自然光源宜採取同向，並與燈管走向垂直，則書架間可取得較充足光源，燈管投下之光線亦較能均勻散布，且書架調整間距時亦不受影響。</w:t>
      </w:r>
    </w:p>
    <w:p w14:paraId="5CEE10DA" w14:textId="7993ED01" w:rsidR="00412880" w:rsidRPr="00D279CA" w:rsidRDefault="00F53EBF" w:rsidP="006F1257">
      <w:pPr>
        <w:pStyle w:val="201alt7"/>
      </w:pPr>
      <w:bookmarkStart w:id="79" w:name="_Toc221628568"/>
      <w:r>
        <w:rPr>
          <w:bCs/>
        </w:rPr>
        <w:t>7</w:t>
      </w:r>
      <w:r w:rsidR="00412880" w:rsidRPr="006F1257">
        <w:rPr>
          <w:rFonts w:hint="eastAsia"/>
          <w:bCs/>
        </w:rPr>
        <w:t>.10</w:t>
      </w:r>
      <w:r w:rsidR="006F1257">
        <w:tab/>
      </w:r>
      <w:r w:rsidR="00412880">
        <w:rPr>
          <w:rFonts w:hint="eastAsia"/>
        </w:rPr>
        <w:t>多媒體</w:t>
      </w:r>
      <w:r w:rsidR="00412880" w:rsidRPr="00D279CA">
        <w:rPr>
          <w:rFonts w:hint="eastAsia"/>
        </w:rPr>
        <w:t>視聽</w:t>
      </w:r>
      <w:r w:rsidR="00412880">
        <w:rPr>
          <w:rFonts w:hint="eastAsia"/>
        </w:rPr>
        <w:t>區</w:t>
      </w:r>
      <w:bookmarkEnd w:id="79"/>
    </w:p>
    <w:p w14:paraId="34096EE3" w14:textId="1767B989" w:rsidR="00412880" w:rsidRPr="006F1257" w:rsidRDefault="00F53EBF" w:rsidP="006F1257">
      <w:pPr>
        <w:pStyle w:val="3101alt-8"/>
        <w:rPr>
          <w:b w:val="0"/>
          <w:bCs w:val="0"/>
        </w:rPr>
      </w:pPr>
      <w:r>
        <w:t>7</w:t>
      </w:r>
      <w:r w:rsidR="00412880" w:rsidRPr="006F1257">
        <w:rPr>
          <w:rFonts w:hint="eastAsia"/>
        </w:rPr>
        <w:t>.10.1</w:t>
      </w:r>
      <w:r w:rsidR="006F1257">
        <w:rPr>
          <w:b w:val="0"/>
          <w:bCs w:val="0"/>
        </w:rPr>
        <w:tab/>
      </w:r>
      <w:r w:rsidR="00412880" w:rsidRPr="006F1257">
        <w:rPr>
          <w:rFonts w:hint="eastAsia"/>
          <w:b w:val="0"/>
          <w:bCs w:val="0"/>
        </w:rPr>
        <w:t>視聽資料的使用通常必須配備特殊的器材設備，得依視聽館藏之多寡與視聽服務之功能，酌加區分：</w:t>
      </w:r>
    </w:p>
    <w:p w14:paraId="68EFBF52" w14:textId="237C8486" w:rsidR="00412880" w:rsidRPr="00412880" w:rsidRDefault="00412880" w:rsidP="006F1257">
      <w:pPr>
        <w:pStyle w:val="31011alt-h"/>
      </w:pPr>
      <w:r w:rsidRPr="00D279CA">
        <w:t>(</w:t>
      </w:r>
      <w:r w:rsidR="006F1257">
        <w:rPr>
          <w:rFonts w:hint="eastAsia"/>
          <w:lang w:eastAsia="zh-TW"/>
        </w:rPr>
        <w:t>a</w:t>
      </w:r>
      <w:r w:rsidRPr="00D279CA">
        <w:t>)</w:t>
      </w:r>
      <w:r w:rsidRPr="00D279CA">
        <w:tab/>
      </w:r>
      <w:proofErr w:type="spellStart"/>
      <w:r w:rsidRPr="00412880">
        <w:rPr>
          <w:rFonts w:hint="eastAsia"/>
        </w:rPr>
        <w:t>諮詢服務臺：提供視聽參考諮詢、公共目錄檢索等服務</w:t>
      </w:r>
      <w:proofErr w:type="spellEnd"/>
      <w:r w:rsidRPr="00412880">
        <w:rPr>
          <w:rFonts w:hint="eastAsia"/>
        </w:rPr>
        <w:t>。</w:t>
      </w:r>
    </w:p>
    <w:p w14:paraId="508BAA38" w14:textId="1AC3521E" w:rsidR="00412880" w:rsidRPr="00412880" w:rsidRDefault="00412880" w:rsidP="006F1257">
      <w:pPr>
        <w:pStyle w:val="31011alt-h"/>
      </w:pPr>
      <w:r w:rsidRPr="00D279CA">
        <w:t>(</w:t>
      </w:r>
      <w:r w:rsidR="006F1257">
        <w:rPr>
          <w:rFonts w:hint="eastAsia"/>
          <w:lang w:eastAsia="zh-TW"/>
        </w:rPr>
        <w:t>b</w:t>
      </w:r>
      <w:r w:rsidRPr="00D279CA">
        <w:t>)</w:t>
      </w:r>
      <w:r w:rsidRPr="00D279CA">
        <w:tab/>
      </w:r>
      <w:proofErr w:type="spellStart"/>
      <w:r w:rsidRPr="00412880">
        <w:rPr>
          <w:rFonts w:hint="eastAsia"/>
        </w:rPr>
        <w:t>資料儲存區：典藏各種類型之視聽資料，以開架方式管理</w:t>
      </w:r>
      <w:proofErr w:type="spellEnd"/>
      <w:r w:rsidRPr="00412880">
        <w:rPr>
          <w:rFonts w:hint="eastAsia"/>
        </w:rPr>
        <w:t>。</w:t>
      </w:r>
    </w:p>
    <w:p w14:paraId="190E02BC" w14:textId="662C9832" w:rsidR="00412880" w:rsidRPr="00412880" w:rsidRDefault="00412880" w:rsidP="006F1257">
      <w:pPr>
        <w:pStyle w:val="31011alt-h"/>
      </w:pPr>
      <w:r w:rsidRPr="00D279CA">
        <w:t>(</w:t>
      </w:r>
      <w:r w:rsidR="006F1257">
        <w:rPr>
          <w:rFonts w:hint="eastAsia"/>
          <w:lang w:eastAsia="zh-TW"/>
        </w:rPr>
        <w:t>c</w:t>
      </w:r>
      <w:r w:rsidRPr="00D279CA">
        <w:t>)</w:t>
      </w:r>
      <w:r w:rsidRPr="00D279CA">
        <w:tab/>
      </w:r>
      <w:r w:rsidRPr="00412880">
        <w:rPr>
          <w:rFonts w:hint="eastAsia"/>
        </w:rPr>
        <w:t>資料使用區：公共圖書館提供視聽服務，應以個人閱聽卡座為最優先考慮，其次是小團體閱聽空間</w:t>
      </w:r>
      <w:r w:rsidRPr="00412880">
        <w:rPr>
          <w:rFonts w:hint="eastAsia"/>
        </w:rPr>
        <w:t>(10</w:t>
      </w:r>
      <w:r w:rsidRPr="00412880">
        <w:rPr>
          <w:rFonts w:hint="eastAsia"/>
        </w:rPr>
        <w:t>人以下</w:t>
      </w:r>
      <w:r w:rsidRPr="00412880">
        <w:rPr>
          <w:rFonts w:hint="eastAsia"/>
        </w:rPr>
        <w:t>)</w:t>
      </w:r>
      <w:r w:rsidRPr="00412880">
        <w:rPr>
          <w:rFonts w:hint="eastAsia"/>
        </w:rPr>
        <w:t>，最後才考慮大團體之閱聽空間。小型公共圖書館得以前二者為主。</w:t>
      </w:r>
    </w:p>
    <w:p w14:paraId="498B9859" w14:textId="0673E8BE" w:rsidR="00412880" w:rsidRPr="00412880" w:rsidRDefault="00412880" w:rsidP="006F1257">
      <w:pPr>
        <w:pStyle w:val="31011alt-h"/>
      </w:pPr>
      <w:r w:rsidRPr="00D279CA">
        <w:t>(</w:t>
      </w:r>
      <w:r w:rsidR="006F1257">
        <w:rPr>
          <w:rFonts w:hint="eastAsia"/>
          <w:lang w:eastAsia="zh-TW"/>
        </w:rPr>
        <w:t>d</w:t>
      </w:r>
      <w:r w:rsidRPr="00D279CA">
        <w:t>)</w:t>
      </w:r>
      <w:r w:rsidRPr="00D279CA">
        <w:tab/>
      </w:r>
      <w:proofErr w:type="spellStart"/>
      <w:r w:rsidRPr="00412880">
        <w:rPr>
          <w:rFonts w:hint="eastAsia"/>
        </w:rPr>
        <w:t>電腦軟體使用區：提供讀者使用電腦輔助教學軟體、套裝軟體，以及非參考性質之電子資料庫系統</w:t>
      </w:r>
      <w:proofErr w:type="spellEnd"/>
      <w:r w:rsidRPr="00412880">
        <w:rPr>
          <w:rFonts w:hint="eastAsia"/>
        </w:rPr>
        <w:t>。</w:t>
      </w:r>
    </w:p>
    <w:p w14:paraId="0B607510" w14:textId="50DAA4B0" w:rsidR="00412880" w:rsidRPr="00412880" w:rsidRDefault="00412880" w:rsidP="006F1257">
      <w:pPr>
        <w:pStyle w:val="31011alt-h"/>
      </w:pPr>
      <w:r w:rsidRPr="00D279CA">
        <w:t>(</w:t>
      </w:r>
      <w:r w:rsidR="006F1257">
        <w:rPr>
          <w:rFonts w:hint="eastAsia"/>
          <w:lang w:eastAsia="zh-TW"/>
        </w:rPr>
        <w:t>e</w:t>
      </w:r>
      <w:r w:rsidRPr="00D279CA">
        <w:t>)</w:t>
      </w:r>
      <w:r w:rsidRPr="00D279CA">
        <w:tab/>
      </w:r>
      <w:proofErr w:type="spellStart"/>
      <w:r w:rsidRPr="00412880">
        <w:rPr>
          <w:rFonts w:hint="eastAsia"/>
        </w:rPr>
        <w:t>視聽資料工作區：提供檢視錄音帶、影片、整理視聽資料、維修損毀資</w:t>
      </w:r>
      <w:r w:rsidRPr="00412880">
        <w:rPr>
          <w:rFonts w:hint="eastAsia"/>
        </w:rPr>
        <w:lastRenderedPageBreak/>
        <w:t>料，以及辦公室等</w:t>
      </w:r>
      <w:proofErr w:type="spellEnd"/>
      <w:r w:rsidRPr="00412880">
        <w:rPr>
          <w:rFonts w:hint="eastAsia"/>
        </w:rPr>
        <w:t>。</w:t>
      </w:r>
    </w:p>
    <w:p w14:paraId="0E779B6A" w14:textId="4F7F73F9" w:rsidR="00412880" w:rsidRPr="006F1257" w:rsidRDefault="00F53EBF" w:rsidP="006F1257">
      <w:pPr>
        <w:pStyle w:val="3101alt-8"/>
        <w:rPr>
          <w:b w:val="0"/>
          <w:bCs w:val="0"/>
        </w:rPr>
      </w:pPr>
      <w:r>
        <w:t>7</w:t>
      </w:r>
      <w:r w:rsidR="00412880" w:rsidRPr="006F1257">
        <w:rPr>
          <w:rFonts w:hint="eastAsia"/>
        </w:rPr>
        <w:t>.10.2</w:t>
      </w:r>
      <w:r w:rsidR="006F1257">
        <w:rPr>
          <w:b w:val="0"/>
          <w:bCs w:val="0"/>
        </w:rPr>
        <w:tab/>
      </w:r>
      <w:r w:rsidR="00412880" w:rsidRPr="006F1257">
        <w:rPr>
          <w:rFonts w:hint="eastAsia"/>
          <w:b w:val="0"/>
          <w:bCs w:val="0"/>
        </w:rPr>
        <w:t>個人閱聽卡座應位於開放空間內，小團體閱聽空間得採單獨隔間方式，二者均應使用耳機以免相互干擾。視聽空間不足時，個人閱聽卡座得提供</w:t>
      </w:r>
      <w:r w:rsidR="00412880" w:rsidRPr="006F1257">
        <w:rPr>
          <w:rFonts w:hint="eastAsia"/>
          <w:b w:val="0"/>
          <w:bCs w:val="0"/>
        </w:rPr>
        <w:t>3</w:t>
      </w:r>
      <w:r w:rsidR="00412880" w:rsidRPr="006F1257">
        <w:rPr>
          <w:rFonts w:hint="eastAsia"/>
          <w:b w:val="0"/>
          <w:bCs w:val="0"/>
        </w:rPr>
        <w:t>、</w:t>
      </w:r>
      <w:r w:rsidR="00412880" w:rsidRPr="006F1257">
        <w:rPr>
          <w:rFonts w:hint="eastAsia"/>
          <w:b w:val="0"/>
          <w:bCs w:val="0"/>
        </w:rPr>
        <w:t>5</w:t>
      </w:r>
      <w:r w:rsidR="00412880" w:rsidRPr="006F1257">
        <w:rPr>
          <w:rFonts w:hint="eastAsia"/>
          <w:b w:val="0"/>
          <w:bCs w:val="0"/>
        </w:rPr>
        <w:t>人同時間使用，惟應注意螢幕尺度的限制。</w:t>
      </w:r>
    </w:p>
    <w:p w14:paraId="1D91F89E" w14:textId="06AE7535" w:rsidR="00412880" w:rsidRPr="006F1257" w:rsidRDefault="00F53EBF" w:rsidP="006F1257">
      <w:pPr>
        <w:pStyle w:val="201alt7"/>
      </w:pPr>
      <w:bookmarkStart w:id="80" w:name="_Toc221628569"/>
      <w:r>
        <w:t>7</w:t>
      </w:r>
      <w:r w:rsidR="00412880" w:rsidRPr="006F1257">
        <w:t>.11</w:t>
      </w:r>
      <w:r w:rsidR="006F1257">
        <w:tab/>
      </w:r>
      <w:r w:rsidR="00412880" w:rsidRPr="006F1257">
        <w:rPr>
          <w:rFonts w:hint="eastAsia"/>
        </w:rPr>
        <w:t>安靜室</w:t>
      </w:r>
      <w:bookmarkEnd w:id="80"/>
    </w:p>
    <w:p w14:paraId="03FB8757" w14:textId="5AFA616B" w:rsidR="00412880" w:rsidRPr="006F1257" w:rsidRDefault="00F53EBF" w:rsidP="006F1257">
      <w:pPr>
        <w:pStyle w:val="3101alt-8"/>
        <w:rPr>
          <w:b w:val="0"/>
          <w:bCs w:val="0"/>
        </w:rPr>
      </w:pPr>
      <w:r>
        <w:rPr>
          <w:bCs w:val="0"/>
        </w:rPr>
        <w:t>7</w:t>
      </w:r>
      <w:r w:rsidR="00412880" w:rsidRPr="006F1257">
        <w:rPr>
          <w:bCs w:val="0"/>
        </w:rPr>
        <w:t>.11.1</w:t>
      </w:r>
      <w:r w:rsidR="006F1257" w:rsidRPr="006F1257">
        <w:rPr>
          <w:bCs w:val="0"/>
        </w:rPr>
        <w:tab/>
      </w:r>
      <w:r w:rsidR="00412880" w:rsidRPr="006F1257">
        <w:rPr>
          <w:rFonts w:hint="eastAsia"/>
          <w:b w:val="0"/>
          <w:bCs w:val="0"/>
        </w:rPr>
        <w:t>圖書館空間足敷使用時，得闢安靜室</w:t>
      </w:r>
      <w:r w:rsidR="00412880" w:rsidRPr="006F1257">
        <w:rPr>
          <w:rFonts w:hint="eastAsia"/>
          <w:b w:val="0"/>
          <w:bCs w:val="0"/>
        </w:rPr>
        <w:t>(</w:t>
      </w:r>
      <w:r w:rsidR="00412880" w:rsidRPr="006F1257">
        <w:rPr>
          <w:b w:val="0"/>
          <w:bCs w:val="0"/>
        </w:rPr>
        <w:t>30</w:t>
      </w:r>
      <w:r w:rsidR="00412880" w:rsidRPr="006F1257">
        <w:rPr>
          <w:rFonts w:hint="eastAsia"/>
          <w:b w:val="0"/>
          <w:bCs w:val="0"/>
        </w:rPr>
        <w:t>至</w:t>
      </w:r>
      <w:r w:rsidR="00412880" w:rsidRPr="006F1257">
        <w:rPr>
          <w:b w:val="0"/>
          <w:bCs w:val="0"/>
        </w:rPr>
        <w:t>45</w:t>
      </w:r>
      <w:r w:rsidR="00412880" w:rsidRPr="006F1257">
        <w:rPr>
          <w:rFonts w:hint="eastAsia"/>
          <w:b w:val="0"/>
          <w:bCs w:val="0"/>
        </w:rPr>
        <w:t>分貝</w:t>
      </w:r>
      <w:r w:rsidR="00412880" w:rsidRPr="006F1257">
        <w:rPr>
          <w:rFonts w:hint="eastAsia"/>
          <w:b w:val="0"/>
          <w:bCs w:val="0"/>
        </w:rPr>
        <w:t>)</w:t>
      </w:r>
      <w:r w:rsidR="00412880" w:rsidRPr="006F1257">
        <w:rPr>
          <w:rFonts w:hint="eastAsia"/>
          <w:b w:val="0"/>
          <w:bCs w:val="0"/>
        </w:rPr>
        <w:t>，提供對聲音要求較高之讀者一個安靜的閱讀、學習和思考環境。</w:t>
      </w:r>
    </w:p>
    <w:p w14:paraId="6383C216" w14:textId="1E15AB58" w:rsidR="00412880" w:rsidRPr="006F1257" w:rsidRDefault="00F53EBF" w:rsidP="006F1257">
      <w:pPr>
        <w:pStyle w:val="3101alt-8"/>
        <w:rPr>
          <w:b w:val="0"/>
          <w:bCs w:val="0"/>
        </w:rPr>
      </w:pPr>
      <w:r>
        <w:rPr>
          <w:bCs w:val="0"/>
        </w:rPr>
        <w:t>7</w:t>
      </w:r>
      <w:r w:rsidR="00412880" w:rsidRPr="006F1257">
        <w:rPr>
          <w:bCs w:val="0"/>
        </w:rPr>
        <w:t>.11.2</w:t>
      </w:r>
      <w:r w:rsidR="006F1257" w:rsidRPr="006F1257">
        <w:rPr>
          <w:bCs w:val="0"/>
        </w:rPr>
        <w:tab/>
      </w:r>
      <w:r w:rsidR="00412880" w:rsidRPr="006F1257">
        <w:rPr>
          <w:rFonts w:hint="eastAsia"/>
          <w:b w:val="0"/>
          <w:bCs w:val="0"/>
        </w:rPr>
        <w:t>位置選擇應遠離入口、兒童區、會議室或活動場地等人流量大的區域。</w:t>
      </w:r>
    </w:p>
    <w:p w14:paraId="50B9A9A5" w14:textId="044B05D0" w:rsidR="00412880" w:rsidRPr="006F1257" w:rsidRDefault="00F53EBF" w:rsidP="006F1257">
      <w:pPr>
        <w:pStyle w:val="3101alt-8"/>
        <w:rPr>
          <w:b w:val="0"/>
          <w:bCs w:val="0"/>
        </w:rPr>
      </w:pPr>
      <w:r>
        <w:rPr>
          <w:bCs w:val="0"/>
        </w:rPr>
        <w:t>7</w:t>
      </w:r>
      <w:r w:rsidR="00412880" w:rsidRPr="006F1257">
        <w:rPr>
          <w:bCs w:val="0"/>
        </w:rPr>
        <w:t>.11.3</w:t>
      </w:r>
      <w:r w:rsidR="006F1257" w:rsidRPr="006F1257">
        <w:rPr>
          <w:bCs w:val="0"/>
        </w:rPr>
        <w:tab/>
      </w:r>
      <w:r w:rsidR="00412880" w:rsidRPr="006F1257">
        <w:rPr>
          <w:rFonts w:hint="eastAsia"/>
          <w:b w:val="0"/>
          <w:bCs w:val="0"/>
        </w:rPr>
        <w:t>通行順暢，確保所有讀者</w:t>
      </w:r>
      <w:r w:rsidR="00412880" w:rsidRPr="006F1257">
        <w:rPr>
          <w:rFonts w:hint="eastAsia"/>
          <w:b w:val="0"/>
          <w:bCs w:val="0"/>
        </w:rPr>
        <w:t>(</w:t>
      </w:r>
      <w:r w:rsidR="00412880" w:rsidRPr="006F1257">
        <w:rPr>
          <w:rFonts w:hint="eastAsia"/>
          <w:b w:val="0"/>
          <w:bCs w:val="0"/>
        </w:rPr>
        <w:t>包括身心障礙者</w:t>
      </w:r>
      <w:r w:rsidR="00412880" w:rsidRPr="006F1257">
        <w:rPr>
          <w:rFonts w:hint="eastAsia"/>
          <w:b w:val="0"/>
          <w:bCs w:val="0"/>
        </w:rPr>
        <w:t>)</w:t>
      </w:r>
      <w:r w:rsidR="00412880" w:rsidRPr="006F1257">
        <w:rPr>
          <w:rFonts w:hint="eastAsia"/>
          <w:b w:val="0"/>
          <w:bCs w:val="0"/>
        </w:rPr>
        <w:t>都能輕鬆抵達與使用安靜室。</w:t>
      </w:r>
    </w:p>
    <w:p w14:paraId="7DAE0F1B" w14:textId="7A20C01A" w:rsidR="00412880" w:rsidRPr="006F1257" w:rsidRDefault="00F53EBF" w:rsidP="006F1257">
      <w:pPr>
        <w:pStyle w:val="201alt7"/>
        <w:rPr>
          <w:bCs/>
        </w:rPr>
      </w:pPr>
      <w:bookmarkStart w:id="81" w:name="_Toc221628570"/>
      <w:r>
        <w:t>7</w:t>
      </w:r>
      <w:r w:rsidR="00412880" w:rsidRPr="006F1257">
        <w:rPr>
          <w:rFonts w:hint="eastAsia"/>
        </w:rPr>
        <w:t>.12</w:t>
      </w:r>
      <w:r w:rsidR="006F1257">
        <w:rPr>
          <w:bCs/>
        </w:rPr>
        <w:tab/>
      </w:r>
      <w:r w:rsidR="00412880" w:rsidRPr="006F1257">
        <w:rPr>
          <w:rFonts w:hint="eastAsia"/>
          <w:bCs/>
        </w:rPr>
        <w:t>地方特色區</w:t>
      </w:r>
      <w:bookmarkEnd w:id="81"/>
    </w:p>
    <w:p w14:paraId="19867BCB" w14:textId="20D7A34C" w:rsidR="00412880" w:rsidRPr="006F1257" w:rsidRDefault="00F53EBF" w:rsidP="006F1257">
      <w:pPr>
        <w:pStyle w:val="3101alt-8"/>
        <w:rPr>
          <w:rFonts w:cs="標楷體"/>
          <w:b w:val="0"/>
          <w:bCs w:val="0"/>
        </w:rPr>
      </w:pPr>
      <w:r>
        <w:rPr>
          <w:rFonts w:cs="標楷體"/>
          <w:bCs w:val="0"/>
        </w:rPr>
        <w:t>7</w:t>
      </w:r>
      <w:r w:rsidR="00412880" w:rsidRPr="006F1257">
        <w:rPr>
          <w:rFonts w:cs="標楷體" w:hint="eastAsia"/>
          <w:bCs w:val="0"/>
        </w:rPr>
        <w:t>.12.1</w:t>
      </w:r>
      <w:r w:rsidR="006F1257" w:rsidRPr="006F1257">
        <w:rPr>
          <w:rFonts w:cs="標楷體"/>
          <w:bCs w:val="0"/>
        </w:rPr>
        <w:tab/>
      </w:r>
      <w:r w:rsidR="00412880" w:rsidRPr="006F1257">
        <w:rPr>
          <w:rFonts w:cs="標楷體" w:hint="eastAsia"/>
          <w:b w:val="0"/>
          <w:bCs w:val="0"/>
        </w:rPr>
        <w:t>公共圖書館得闢專架或專區蒐藏地方特色館藏資源或文物，陳列展示與地方發展相關之各項圖書資料、地方人士之著作</w:t>
      </w:r>
      <w:r w:rsidR="00412880" w:rsidRPr="006F1257">
        <w:rPr>
          <w:rFonts w:cs="標楷體" w:hint="eastAsia"/>
          <w:b w:val="0"/>
          <w:bCs w:val="0"/>
        </w:rPr>
        <w:t>(</w:t>
      </w:r>
      <w:r w:rsidR="00412880" w:rsidRPr="006F1257">
        <w:rPr>
          <w:rFonts w:cs="標楷體" w:hint="eastAsia"/>
          <w:b w:val="0"/>
          <w:bCs w:val="0"/>
        </w:rPr>
        <w:t>如地方學</w:t>
      </w:r>
      <w:r w:rsidR="00412880" w:rsidRPr="006F1257">
        <w:rPr>
          <w:rFonts w:cs="標楷體" w:hint="eastAsia"/>
          <w:b w:val="0"/>
          <w:bCs w:val="0"/>
        </w:rPr>
        <w:t>)</w:t>
      </w:r>
      <w:r w:rsidR="00412880" w:rsidRPr="006F1257">
        <w:rPr>
          <w:rFonts w:cs="標楷體" w:hint="eastAsia"/>
          <w:b w:val="0"/>
          <w:bCs w:val="0"/>
        </w:rPr>
        <w:t>、文物特產等，以保存地方文化，行銷地方特色。</w:t>
      </w:r>
    </w:p>
    <w:p w14:paraId="5747CD52" w14:textId="049F07DC" w:rsidR="00412880" w:rsidRPr="006F1257" w:rsidRDefault="00F53EBF" w:rsidP="006F1257">
      <w:pPr>
        <w:pStyle w:val="3101alt-8"/>
        <w:rPr>
          <w:rFonts w:cs="標楷體"/>
          <w:b w:val="0"/>
          <w:bCs w:val="0"/>
        </w:rPr>
      </w:pPr>
      <w:r>
        <w:rPr>
          <w:rFonts w:cs="標楷體"/>
          <w:bCs w:val="0"/>
        </w:rPr>
        <w:t>7</w:t>
      </w:r>
      <w:r w:rsidR="00412880" w:rsidRPr="006F1257">
        <w:rPr>
          <w:rFonts w:cs="標楷體" w:hint="eastAsia"/>
          <w:bCs w:val="0"/>
        </w:rPr>
        <w:t>.12.2</w:t>
      </w:r>
      <w:r w:rsidR="006F1257" w:rsidRPr="006F1257">
        <w:rPr>
          <w:rFonts w:cs="標楷體"/>
          <w:bCs w:val="0"/>
        </w:rPr>
        <w:tab/>
      </w:r>
      <w:r w:rsidR="00412880" w:rsidRPr="006F1257">
        <w:rPr>
          <w:rFonts w:cs="標楷體" w:hint="eastAsia"/>
          <w:b w:val="0"/>
          <w:bCs w:val="0"/>
        </w:rPr>
        <w:t>地方特色區不須在入口可見處，惟應有明顯標示，應鄰近主要館藏，或併入圖書閱覽室中。</w:t>
      </w:r>
    </w:p>
    <w:p w14:paraId="789CB3ED" w14:textId="1D281D11" w:rsidR="00412880" w:rsidRPr="006F1257" w:rsidRDefault="00F53EBF" w:rsidP="006F1257">
      <w:pPr>
        <w:pStyle w:val="201alt7"/>
      </w:pPr>
      <w:bookmarkStart w:id="82" w:name="_Toc221628571"/>
      <w:r>
        <w:t>7</w:t>
      </w:r>
      <w:r w:rsidR="00412880" w:rsidRPr="006F1257">
        <w:rPr>
          <w:rFonts w:hint="eastAsia"/>
        </w:rPr>
        <w:t>.13</w:t>
      </w:r>
      <w:r w:rsidR="006F1257">
        <w:tab/>
      </w:r>
      <w:r w:rsidR="00412880" w:rsidRPr="006F1257">
        <w:rPr>
          <w:rFonts w:hint="eastAsia"/>
        </w:rPr>
        <w:t>會議空間</w:t>
      </w:r>
      <w:bookmarkEnd w:id="82"/>
    </w:p>
    <w:p w14:paraId="2EAF95F1" w14:textId="7732725C" w:rsidR="00412880" w:rsidRPr="006F1257" w:rsidRDefault="00D06770" w:rsidP="006F1257">
      <w:pPr>
        <w:pStyle w:val="3101alt-8"/>
        <w:rPr>
          <w:rFonts w:cs="標楷體"/>
          <w:b w:val="0"/>
          <w:bCs w:val="0"/>
        </w:rPr>
      </w:pPr>
      <w:r>
        <w:rPr>
          <w:rFonts w:cs="標楷體"/>
          <w:bCs w:val="0"/>
        </w:rPr>
        <w:t>7</w:t>
      </w:r>
      <w:r w:rsidR="00412880" w:rsidRPr="006F1257">
        <w:rPr>
          <w:rFonts w:cs="標楷體" w:hint="eastAsia"/>
          <w:bCs w:val="0"/>
        </w:rPr>
        <w:t>.13.1</w:t>
      </w:r>
      <w:r w:rsidR="006F1257">
        <w:rPr>
          <w:rFonts w:cs="標楷體"/>
          <w:bCs w:val="0"/>
        </w:rPr>
        <w:tab/>
      </w:r>
      <w:r w:rsidR="00412880" w:rsidRPr="006F1257">
        <w:rPr>
          <w:rFonts w:cs="標楷體" w:hint="eastAsia"/>
          <w:b w:val="0"/>
          <w:bCs w:val="0"/>
        </w:rPr>
        <w:t>演講廳、會議室、展覽室得另闢出入口，以減少圖書館出入口管制量，並便於非開館時間之利用。相關空間宜相鄰，並附接待室、準備室等。</w:t>
      </w:r>
    </w:p>
    <w:p w14:paraId="2118085B" w14:textId="1EFAC441" w:rsidR="00412880" w:rsidRPr="006F1257" w:rsidRDefault="00D06770" w:rsidP="006F1257">
      <w:pPr>
        <w:pStyle w:val="3101alt-8"/>
        <w:rPr>
          <w:rFonts w:cs="標楷體"/>
          <w:b w:val="0"/>
          <w:bCs w:val="0"/>
        </w:rPr>
      </w:pPr>
      <w:r>
        <w:rPr>
          <w:rFonts w:cs="標楷體"/>
          <w:bCs w:val="0"/>
        </w:rPr>
        <w:t>7</w:t>
      </w:r>
      <w:r w:rsidR="00412880" w:rsidRPr="006F1257">
        <w:rPr>
          <w:rFonts w:cs="標楷體" w:hint="eastAsia"/>
          <w:bCs w:val="0"/>
        </w:rPr>
        <w:t>.13.2</w:t>
      </w:r>
      <w:r w:rsidR="006F1257">
        <w:rPr>
          <w:rFonts w:cs="標楷體"/>
          <w:bCs w:val="0"/>
        </w:rPr>
        <w:tab/>
      </w:r>
      <w:r w:rsidR="00412880" w:rsidRPr="006F1257">
        <w:rPr>
          <w:rFonts w:cs="標楷體" w:hint="eastAsia"/>
          <w:b w:val="0"/>
          <w:bCs w:val="0"/>
        </w:rPr>
        <w:t>演講廳應有銀幕設備及完善的線路插座和音響系統，亦得設置舞臺以供表演之用，舞臺需有無障礙通路通達，以利行動不便者上下舞臺。</w:t>
      </w:r>
    </w:p>
    <w:p w14:paraId="320561AD" w14:textId="7A9094A1" w:rsidR="00412880" w:rsidRPr="006F1257" w:rsidRDefault="00D06770" w:rsidP="006F1257">
      <w:pPr>
        <w:pStyle w:val="3101alt-8"/>
        <w:rPr>
          <w:rFonts w:cs="標楷體"/>
          <w:b w:val="0"/>
          <w:bCs w:val="0"/>
        </w:rPr>
      </w:pPr>
      <w:r>
        <w:rPr>
          <w:bCs w:val="0"/>
          <w:szCs w:val="28"/>
        </w:rPr>
        <w:t>7</w:t>
      </w:r>
      <w:r w:rsidR="00412880" w:rsidRPr="006F1257">
        <w:rPr>
          <w:bCs w:val="0"/>
          <w:szCs w:val="28"/>
        </w:rPr>
        <w:t>.13.3</w:t>
      </w:r>
      <w:r w:rsidR="006F1257">
        <w:rPr>
          <w:bCs w:val="0"/>
          <w:szCs w:val="28"/>
        </w:rPr>
        <w:tab/>
      </w:r>
      <w:r w:rsidR="00412880" w:rsidRPr="006F1257">
        <w:rPr>
          <w:rFonts w:cs="標楷體" w:hint="eastAsia"/>
          <w:b w:val="0"/>
          <w:bCs w:val="0"/>
        </w:rPr>
        <w:t>演講廳若設有固定座椅，應設置輪椅觀眾席位，且輪椅觀眾席位旁應留設陪伴者座椅。</w:t>
      </w:r>
    </w:p>
    <w:p w14:paraId="138102CA" w14:textId="41424A06" w:rsidR="00412880" w:rsidRPr="006F1257" w:rsidRDefault="00D06770" w:rsidP="006F1257">
      <w:pPr>
        <w:pStyle w:val="201alt7"/>
      </w:pPr>
      <w:bookmarkStart w:id="83" w:name="_Toc221628572"/>
      <w:r>
        <w:t>7</w:t>
      </w:r>
      <w:r w:rsidR="00412880" w:rsidRPr="006F1257">
        <w:rPr>
          <w:rFonts w:hint="eastAsia"/>
        </w:rPr>
        <w:t>.14</w:t>
      </w:r>
      <w:r w:rsidR="006F1257">
        <w:tab/>
      </w:r>
      <w:r w:rsidR="00412880" w:rsidRPr="006F1257">
        <w:rPr>
          <w:rFonts w:hint="eastAsia"/>
        </w:rPr>
        <w:t>行政及技術服務空間</w:t>
      </w:r>
      <w:bookmarkEnd w:id="83"/>
    </w:p>
    <w:p w14:paraId="5754CA29" w14:textId="64B76848" w:rsidR="00412880" w:rsidRPr="006F1257" w:rsidRDefault="00D06770" w:rsidP="006F1257">
      <w:pPr>
        <w:pStyle w:val="3101alt-8"/>
        <w:rPr>
          <w:rFonts w:cs="標楷體"/>
          <w:b w:val="0"/>
          <w:bCs w:val="0"/>
        </w:rPr>
      </w:pPr>
      <w:r>
        <w:rPr>
          <w:rFonts w:cs="標楷體"/>
          <w:bCs w:val="0"/>
        </w:rPr>
        <w:t>7</w:t>
      </w:r>
      <w:r w:rsidR="00412880" w:rsidRPr="006F1257">
        <w:rPr>
          <w:rFonts w:cs="標楷體" w:hint="eastAsia"/>
          <w:bCs w:val="0"/>
        </w:rPr>
        <w:t>.14.1</w:t>
      </w:r>
      <w:r w:rsidR="006F1257">
        <w:rPr>
          <w:rFonts w:cs="標楷體"/>
          <w:b w:val="0"/>
          <w:bCs w:val="0"/>
        </w:rPr>
        <w:tab/>
      </w:r>
      <w:r w:rsidR="00412880" w:rsidRPr="006F1257">
        <w:rPr>
          <w:rFonts w:cs="標楷體" w:hint="eastAsia"/>
          <w:b w:val="0"/>
          <w:bCs w:val="0"/>
        </w:rPr>
        <w:t>行政管理辦公室與技術服務辦公室二者關係密切，宜鄰近以便聯繫。圖書館由少數人負責所有業務時，二者宜合併設置，並鄰近流通服務臺，以利兼管流通作業。</w:t>
      </w:r>
    </w:p>
    <w:p w14:paraId="6ADC6B5F" w14:textId="6D0E18AE" w:rsidR="00412880" w:rsidRPr="006F1257" w:rsidRDefault="00D06770" w:rsidP="006F1257">
      <w:pPr>
        <w:pStyle w:val="3101alt-8"/>
        <w:rPr>
          <w:rFonts w:cs="標楷體"/>
          <w:b w:val="0"/>
          <w:bCs w:val="0"/>
        </w:rPr>
      </w:pPr>
      <w:r>
        <w:rPr>
          <w:rFonts w:cs="標楷體"/>
          <w:bCs w:val="0"/>
        </w:rPr>
        <w:t>7</w:t>
      </w:r>
      <w:r w:rsidR="00412880" w:rsidRPr="006F1257">
        <w:rPr>
          <w:rFonts w:cs="標楷體" w:hint="eastAsia"/>
          <w:bCs w:val="0"/>
        </w:rPr>
        <w:t>.14.2</w:t>
      </w:r>
      <w:r w:rsidR="006F1257">
        <w:rPr>
          <w:rFonts w:cs="標楷體"/>
          <w:b w:val="0"/>
          <w:bCs w:val="0"/>
        </w:rPr>
        <w:tab/>
      </w:r>
      <w:r w:rsidR="00412880" w:rsidRPr="006F1257">
        <w:rPr>
          <w:rFonts w:cs="標楷體" w:hint="eastAsia"/>
          <w:b w:val="0"/>
          <w:bCs w:val="0"/>
        </w:rPr>
        <w:t>技術服務部門應鄰近出入口，亦不宜與書庫距離太遠，以便於圖書資料之收發與運送作業。</w:t>
      </w:r>
    </w:p>
    <w:p w14:paraId="25100B9B" w14:textId="7020E913" w:rsidR="00412880" w:rsidRPr="006F1257" w:rsidRDefault="00D06770" w:rsidP="006F1257">
      <w:pPr>
        <w:pStyle w:val="3101alt-8"/>
        <w:rPr>
          <w:rFonts w:cs="標楷體"/>
          <w:b w:val="0"/>
          <w:bCs w:val="0"/>
        </w:rPr>
      </w:pPr>
      <w:r>
        <w:rPr>
          <w:rFonts w:cs="標楷體"/>
          <w:bCs w:val="0"/>
        </w:rPr>
        <w:t>7</w:t>
      </w:r>
      <w:r w:rsidR="00412880" w:rsidRPr="006F1257">
        <w:rPr>
          <w:rFonts w:cs="標楷體" w:hint="eastAsia"/>
          <w:bCs w:val="0"/>
        </w:rPr>
        <w:t>.14.3</w:t>
      </w:r>
      <w:r w:rsidR="006F1257">
        <w:rPr>
          <w:rFonts w:cs="標楷體"/>
          <w:b w:val="0"/>
          <w:bCs w:val="0"/>
        </w:rPr>
        <w:tab/>
      </w:r>
      <w:r w:rsidR="00412880" w:rsidRPr="006F1257">
        <w:rPr>
          <w:rFonts w:cs="標楷體" w:hint="eastAsia"/>
          <w:b w:val="0"/>
          <w:bCs w:val="0"/>
        </w:rPr>
        <w:t>圖書館得依其規模與管理上之便利，另闢一出入口，專供職員出入與行政業務之聯繫。</w:t>
      </w:r>
    </w:p>
    <w:p w14:paraId="739A08F4" w14:textId="471ED3DC" w:rsidR="00412880" w:rsidRPr="006F1257" w:rsidRDefault="00D06770" w:rsidP="006F1257">
      <w:pPr>
        <w:pStyle w:val="201alt7"/>
      </w:pPr>
      <w:bookmarkStart w:id="84" w:name="_Toc221628573"/>
      <w:r>
        <w:t>7</w:t>
      </w:r>
      <w:r w:rsidR="00412880" w:rsidRPr="006F1257">
        <w:rPr>
          <w:rFonts w:hint="eastAsia"/>
        </w:rPr>
        <w:t>.15</w:t>
      </w:r>
      <w:r w:rsidR="006F1257">
        <w:tab/>
      </w:r>
      <w:r w:rsidR="00412880" w:rsidRPr="006F1257">
        <w:rPr>
          <w:rFonts w:hint="eastAsia"/>
        </w:rPr>
        <w:t>儲藏空間</w:t>
      </w:r>
      <w:bookmarkEnd w:id="84"/>
    </w:p>
    <w:p w14:paraId="77567C10" w14:textId="113EF779" w:rsidR="00412880" w:rsidRPr="006F1257" w:rsidRDefault="00D06770" w:rsidP="006F1257">
      <w:pPr>
        <w:pStyle w:val="3101alt-8"/>
        <w:rPr>
          <w:b w:val="0"/>
          <w:bCs w:val="0"/>
        </w:rPr>
      </w:pPr>
      <w:r>
        <w:rPr>
          <w:bCs w:val="0"/>
        </w:rPr>
        <w:t>7</w:t>
      </w:r>
      <w:r w:rsidR="00412880" w:rsidRPr="006F1257">
        <w:rPr>
          <w:bCs w:val="0"/>
        </w:rPr>
        <w:t>.15.1</w:t>
      </w:r>
      <w:r w:rsidR="006F1257">
        <w:rPr>
          <w:b w:val="0"/>
          <w:bCs w:val="0"/>
        </w:rPr>
        <w:tab/>
      </w:r>
      <w:r w:rsidR="00412880" w:rsidRPr="006F1257">
        <w:rPr>
          <w:rFonts w:hint="eastAsia"/>
          <w:b w:val="0"/>
          <w:bCs w:val="0"/>
        </w:rPr>
        <w:t>公共圖書館規劃時應考慮足夠的內部儲存空間。</w:t>
      </w:r>
    </w:p>
    <w:p w14:paraId="4BE262BB" w14:textId="53A947FA" w:rsidR="00412880" w:rsidRPr="006F1257" w:rsidRDefault="00D06770" w:rsidP="006F1257">
      <w:pPr>
        <w:pStyle w:val="3101alt-8"/>
        <w:rPr>
          <w:b w:val="0"/>
          <w:bCs w:val="0"/>
        </w:rPr>
      </w:pPr>
      <w:r>
        <w:rPr>
          <w:bCs w:val="0"/>
        </w:rPr>
        <w:t>7</w:t>
      </w:r>
      <w:r w:rsidR="00412880" w:rsidRPr="006F1257">
        <w:rPr>
          <w:bCs w:val="0"/>
        </w:rPr>
        <w:t>.15.2</w:t>
      </w:r>
      <w:r w:rsidR="006F1257">
        <w:rPr>
          <w:b w:val="0"/>
          <w:bCs w:val="0"/>
        </w:rPr>
        <w:tab/>
      </w:r>
      <w:r w:rsidR="00412880" w:rsidRPr="006F1257">
        <w:rPr>
          <w:rFonts w:hint="eastAsia"/>
          <w:b w:val="0"/>
          <w:bCs w:val="0"/>
        </w:rPr>
        <w:t>有足夠的空間存放辦公用品和圖書館用品。</w:t>
      </w:r>
    </w:p>
    <w:p w14:paraId="46F26F95" w14:textId="659A4363" w:rsidR="00412880" w:rsidRPr="006F1257" w:rsidRDefault="00D06770" w:rsidP="006F1257">
      <w:pPr>
        <w:pStyle w:val="3101alt-8"/>
        <w:rPr>
          <w:b w:val="0"/>
          <w:bCs w:val="0"/>
        </w:rPr>
      </w:pPr>
      <w:r>
        <w:rPr>
          <w:bCs w:val="0"/>
        </w:rPr>
        <w:t>7</w:t>
      </w:r>
      <w:r w:rsidR="00412880" w:rsidRPr="006F1257">
        <w:rPr>
          <w:bCs w:val="0"/>
        </w:rPr>
        <w:t>.15.3</w:t>
      </w:r>
      <w:r w:rsidR="006F1257">
        <w:rPr>
          <w:b w:val="0"/>
          <w:bCs w:val="0"/>
        </w:rPr>
        <w:tab/>
      </w:r>
      <w:r w:rsidR="00412880" w:rsidRPr="006F1257">
        <w:rPr>
          <w:rFonts w:hint="eastAsia"/>
          <w:b w:val="0"/>
          <w:bCs w:val="0"/>
        </w:rPr>
        <w:t>應有足夠的空間存放家具、設備、展架展品和其他雜物。</w:t>
      </w:r>
    </w:p>
    <w:p w14:paraId="5DAF8430" w14:textId="2EA747E8" w:rsidR="00412880" w:rsidRPr="006F1257" w:rsidRDefault="00D06770" w:rsidP="006F1257">
      <w:pPr>
        <w:pStyle w:val="3101alt-8"/>
        <w:rPr>
          <w:b w:val="0"/>
          <w:bCs w:val="0"/>
        </w:rPr>
      </w:pPr>
      <w:r>
        <w:rPr>
          <w:bCs w:val="0"/>
        </w:rPr>
        <w:t>7</w:t>
      </w:r>
      <w:r w:rsidR="00412880" w:rsidRPr="006F1257">
        <w:rPr>
          <w:bCs w:val="0"/>
        </w:rPr>
        <w:t>.15.4</w:t>
      </w:r>
      <w:r w:rsidR="006F1257">
        <w:rPr>
          <w:b w:val="0"/>
          <w:bCs w:val="0"/>
        </w:rPr>
        <w:tab/>
      </w:r>
      <w:r w:rsidR="00412880" w:rsidRPr="006F1257">
        <w:rPr>
          <w:rFonts w:hint="eastAsia"/>
          <w:b w:val="0"/>
          <w:bCs w:val="0"/>
        </w:rPr>
        <w:t>應有足夠的儲存空間存放不常用或待報廢待處理的圖書資料，例如舊報紙、過期期刊或等待審核後可能納入館藏的捐贈書籍等。</w:t>
      </w:r>
    </w:p>
    <w:p w14:paraId="316F1635" w14:textId="512F6166" w:rsidR="00412880" w:rsidRPr="006F1257" w:rsidRDefault="00D06770" w:rsidP="006F1257">
      <w:pPr>
        <w:pStyle w:val="3101alt-8"/>
        <w:rPr>
          <w:b w:val="0"/>
          <w:bCs w:val="0"/>
        </w:rPr>
      </w:pPr>
      <w:r>
        <w:rPr>
          <w:bCs w:val="0"/>
        </w:rPr>
        <w:lastRenderedPageBreak/>
        <w:t>7</w:t>
      </w:r>
      <w:r w:rsidR="00412880" w:rsidRPr="006F1257">
        <w:rPr>
          <w:bCs w:val="0"/>
        </w:rPr>
        <w:t>.15.5</w:t>
      </w:r>
      <w:r w:rsidR="006F1257">
        <w:rPr>
          <w:b w:val="0"/>
          <w:bCs w:val="0"/>
        </w:rPr>
        <w:tab/>
      </w:r>
      <w:r w:rsidR="00412880" w:rsidRPr="006F1257">
        <w:rPr>
          <w:rFonts w:hint="eastAsia"/>
          <w:b w:val="0"/>
          <w:bCs w:val="0"/>
        </w:rPr>
        <w:t>待有其他建築物或圖書館的空間可以存放罕用圖書資料，以便為快速成長的館藏騰出空間，營造舒適的閱讀氛圍。</w:t>
      </w:r>
    </w:p>
    <w:p w14:paraId="0DB3B0E5" w14:textId="1CB18164" w:rsidR="00412880" w:rsidRPr="00E759F3" w:rsidRDefault="00D06770" w:rsidP="006F1257">
      <w:pPr>
        <w:pStyle w:val="1Alt-1"/>
      </w:pPr>
      <w:bookmarkStart w:id="85" w:name="_Toc221628574"/>
      <w:r>
        <w:t>8</w:t>
      </w:r>
      <w:r w:rsidR="00412880" w:rsidRPr="00E759F3">
        <w:rPr>
          <w:rFonts w:hint="eastAsia"/>
        </w:rPr>
        <w:t>.</w:t>
      </w:r>
      <w:r w:rsidR="006F1257">
        <w:tab/>
      </w:r>
      <w:r w:rsidR="00412880" w:rsidRPr="00E759F3">
        <w:rPr>
          <w:rFonts w:hint="eastAsia"/>
        </w:rPr>
        <w:t>空間需求</w:t>
      </w:r>
      <w:bookmarkEnd w:id="85"/>
    </w:p>
    <w:p w14:paraId="4195F92A" w14:textId="5EB2B603" w:rsidR="00412880" w:rsidRDefault="00412880" w:rsidP="006F1257">
      <w:pPr>
        <w:pStyle w:val="1Ctrl-11"/>
        <w:rPr>
          <w:b/>
        </w:rPr>
      </w:pPr>
      <w:r w:rsidRPr="006D4A73">
        <w:rPr>
          <w:rFonts w:hint="eastAsia"/>
        </w:rPr>
        <w:t>基本</w:t>
      </w:r>
      <w:r w:rsidRPr="006D4A73">
        <w:rPr>
          <w:rFonts w:ascii="新細明體" w:eastAsia="新細明體" w:hAnsi="新細明體" w:cs="新細明體" w:hint="eastAsia"/>
        </w:rPr>
        <w:t>館</w:t>
      </w:r>
      <w:r w:rsidRPr="006D4A73">
        <w:rPr>
          <w:rFonts w:ascii="教育部標準宋體" w:hAnsi="教育部標準宋體" w:cs="教育部標準宋體" w:hint="eastAsia"/>
        </w:rPr>
        <w:t>舍面積應以</w:t>
      </w:r>
      <w:r w:rsidR="009B0D8A" w:rsidRPr="009B0D8A">
        <w:rPr>
          <w:rFonts w:ascii="新細明體" w:eastAsia="新細明體" w:hAnsi="新細明體" w:cs="新細明體" w:hint="eastAsia"/>
        </w:rPr>
        <w:t>我國教育主管機關公布之〝</w:t>
      </w:r>
      <w:r w:rsidRPr="009B0D8A">
        <w:rPr>
          <w:rFonts w:ascii="新細明體" w:eastAsia="新細明體" w:hAnsi="新細明體" w:cs="新細明體" w:hint="eastAsia"/>
        </w:rPr>
        <w:t>圖書館設立及營運標準</w:t>
      </w:r>
      <w:r w:rsidR="009B0D8A" w:rsidRPr="009B0D8A">
        <w:rPr>
          <w:rFonts w:ascii="新細明體" w:eastAsia="新細明體" w:hAnsi="新細明體" w:cs="新細明體" w:hint="eastAsia"/>
        </w:rPr>
        <w:t>〞</w:t>
      </w:r>
      <w:r w:rsidRPr="009B0D8A">
        <w:rPr>
          <w:rFonts w:ascii="新細明體" w:eastAsia="新細明體" w:hAnsi="新細明體" w:cs="新細明體" w:hint="eastAsia"/>
        </w:rPr>
        <w:t>之規定為</w:t>
      </w:r>
      <w:r w:rsidRPr="006D4A73">
        <w:rPr>
          <w:rFonts w:ascii="教育部標準宋體" w:hAnsi="教育部標準宋體" w:cs="教育部標準宋體" w:hint="eastAsia"/>
        </w:rPr>
        <w:t>最低標準</w:t>
      </w:r>
      <w:r>
        <w:rPr>
          <w:rFonts w:hint="eastAsia"/>
        </w:rPr>
        <w:t>，</w:t>
      </w:r>
      <w:r w:rsidRPr="006D4A73">
        <w:rPr>
          <w:rFonts w:hint="eastAsia"/>
        </w:rPr>
        <w:t>並預</w:t>
      </w:r>
      <w:r w:rsidRPr="006D4A73">
        <w:rPr>
          <w:rFonts w:ascii="新細明體" w:eastAsia="新細明體" w:hAnsi="新細明體" w:cs="新細明體" w:hint="eastAsia"/>
        </w:rPr>
        <w:t>留</w:t>
      </w:r>
      <w:r w:rsidRPr="006D4A73">
        <w:rPr>
          <w:rFonts w:ascii="教育部標準宋體" w:hAnsi="教育部標準宋體" w:cs="教育部標準宋體" w:hint="eastAsia"/>
        </w:rPr>
        <w:t>空地以備擴充、</w:t>
      </w:r>
      <w:r w:rsidRPr="006D4A73">
        <w:rPr>
          <w:rFonts w:ascii="新細明體" w:eastAsia="新細明體" w:hAnsi="新細明體" w:cs="新細明體" w:hint="eastAsia"/>
        </w:rPr>
        <w:t>綠</w:t>
      </w:r>
      <w:r w:rsidRPr="006D4A73">
        <w:rPr>
          <w:rFonts w:ascii="教育部標準宋體" w:hAnsi="教育部標準宋體" w:cs="教育部標準宋體" w:hint="eastAsia"/>
        </w:rPr>
        <w:t>化與停</w:t>
      </w:r>
      <w:r w:rsidRPr="006D4A73">
        <w:rPr>
          <w:rFonts w:ascii="新細明體" w:eastAsia="新細明體" w:hAnsi="新細明體" w:cs="新細明體" w:hint="eastAsia"/>
        </w:rPr>
        <w:t>車</w:t>
      </w:r>
      <w:r w:rsidRPr="006D4A73">
        <w:rPr>
          <w:rFonts w:ascii="教育部標準宋體" w:hAnsi="教育部標準宋體" w:cs="教育部標準宋體" w:hint="eastAsia"/>
        </w:rPr>
        <w:t>之需。</w:t>
      </w:r>
    </w:p>
    <w:p w14:paraId="31848E09" w14:textId="637FEDA7" w:rsidR="00412880" w:rsidRPr="00E759F3" w:rsidRDefault="00D06770" w:rsidP="006F1257">
      <w:pPr>
        <w:pStyle w:val="21Alt-2"/>
      </w:pPr>
      <w:bookmarkStart w:id="86" w:name="_Toc221628575"/>
      <w:r>
        <w:t>8</w:t>
      </w:r>
      <w:r w:rsidR="00412880" w:rsidRPr="00E759F3">
        <w:rPr>
          <w:rFonts w:hint="eastAsia"/>
        </w:rPr>
        <w:t>.1</w:t>
      </w:r>
      <w:r w:rsidR="006F1257">
        <w:tab/>
      </w:r>
      <w:r w:rsidR="00412880" w:rsidRPr="00E759F3">
        <w:rPr>
          <w:rFonts w:hint="eastAsia"/>
        </w:rPr>
        <w:t>機能性空間</w:t>
      </w:r>
      <w:bookmarkEnd w:id="86"/>
    </w:p>
    <w:p w14:paraId="4549B793" w14:textId="77777777" w:rsidR="00412880" w:rsidRPr="00E759F3" w:rsidRDefault="00412880" w:rsidP="009F7D4A">
      <w:pPr>
        <w:pStyle w:val="21ctrl2"/>
      </w:pPr>
      <w:r w:rsidRPr="00E759F3">
        <w:rPr>
          <w:rFonts w:hint="eastAsia"/>
        </w:rPr>
        <w:t>圖書館建築所需空間應依據各館之未來發展目標進行預估，考量讀者數、館員數及館藏之成長情況，分別預估所需之典藏、讀者服務、行政及技術服務，以及</w:t>
      </w:r>
      <w:r>
        <w:rPr>
          <w:rFonts w:hint="eastAsia"/>
        </w:rPr>
        <w:t>會議</w:t>
      </w:r>
      <w:r w:rsidRPr="00E759F3">
        <w:rPr>
          <w:rFonts w:hint="eastAsia"/>
        </w:rPr>
        <w:t>所需之空間。</w:t>
      </w:r>
    </w:p>
    <w:p w14:paraId="3814671B" w14:textId="627096CD" w:rsidR="00412880" w:rsidRPr="00E759F3" w:rsidRDefault="00D06770" w:rsidP="009F7D4A">
      <w:pPr>
        <w:pStyle w:val="311Alt-30"/>
      </w:pPr>
      <w:r>
        <w:t>8</w:t>
      </w:r>
      <w:r w:rsidR="00412880" w:rsidRPr="00E759F3">
        <w:rPr>
          <w:rFonts w:hint="eastAsia"/>
        </w:rPr>
        <w:t>.1.1</w:t>
      </w:r>
      <w:r w:rsidR="009F7D4A">
        <w:tab/>
      </w:r>
      <w:proofErr w:type="spellStart"/>
      <w:r w:rsidR="00412880" w:rsidRPr="00E759F3">
        <w:rPr>
          <w:rFonts w:hint="eastAsia"/>
        </w:rPr>
        <w:t>典藏空間</w:t>
      </w:r>
      <w:proofErr w:type="spellEnd"/>
    </w:p>
    <w:p w14:paraId="01C45572" w14:textId="77777777" w:rsidR="00412880" w:rsidRPr="00E759F3" w:rsidRDefault="00412880" w:rsidP="009F7D4A">
      <w:pPr>
        <w:pStyle w:val="311Ctrl-30"/>
      </w:pPr>
      <w:r w:rsidRPr="00E759F3">
        <w:rPr>
          <w:rFonts w:hint="eastAsia"/>
        </w:rPr>
        <w:t>典藏空間之計算應先預估圖書館為迎合未來服務需求之館藏量，再以此館藏量估算館藏所需之樓板面積。</w:t>
      </w:r>
    </w:p>
    <w:p w14:paraId="640EB9B3" w14:textId="356D4C81" w:rsidR="00412880" w:rsidRPr="00E759F3" w:rsidRDefault="00D06770" w:rsidP="009F7D4A">
      <w:pPr>
        <w:pStyle w:val="4111alt4"/>
      </w:pPr>
      <w:r>
        <w:t>8</w:t>
      </w:r>
      <w:r w:rsidR="00412880" w:rsidRPr="00E759F3">
        <w:rPr>
          <w:rFonts w:hint="eastAsia"/>
        </w:rPr>
        <w:t>.1.1.1</w:t>
      </w:r>
      <w:r w:rsidR="009F7D4A">
        <w:tab/>
      </w:r>
      <w:r w:rsidR="00412880" w:rsidRPr="00E759F3">
        <w:rPr>
          <w:rFonts w:hint="eastAsia"/>
        </w:rPr>
        <w:t>典藏空間之估算</w:t>
      </w:r>
    </w:p>
    <w:p w14:paraId="23F6E637" w14:textId="08965C2E" w:rsidR="00412880" w:rsidRPr="00412880" w:rsidRDefault="00412880" w:rsidP="009F7D4A">
      <w:pPr>
        <w:pStyle w:val="41111alt-d"/>
      </w:pPr>
      <w:r w:rsidRPr="00E759F3">
        <w:t>(</w:t>
      </w:r>
      <w:r w:rsidR="009F7D4A">
        <w:t>a</w:t>
      </w:r>
      <w:r w:rsidRPr="00E759F3">
        <w:t>)</w:t>
      </w:r>
      <w:r w:rsidRPr="00E759F3">
        <w:tab/>
      </w:r>
      <w:proofErr w:type="spellStart"/>
      <w:r w:rsidRPr="00412880">
        <w:rPr>
          <w:rFonts w:hint="eastAsia"/>
        </w:rPr>
        <w:t>公式一：圖書資料</w:t>
      </w:r>
      <w:proofErr w:type="spellEnd"/>
      <w:r w:rsidRPr="00412880">
        <w:rPr>
          <w:rFonts w:hint="eastAsia"/>
        </w:rPr>
        <w:t>(</w:t>
      </w:r>
      <w:proofErr w:type="spellStart"/>
      <w:r w:rsidRPr="00412880">
        <w:rPr>
          <w:rFonts w:hint="eastAsia"/>
        </w:rPr>
        <w:t>含視聽資料</w:t>
      </w:r>
      <w:proofErr w:type="spellEnd"/>
      <w:r w:rsidRPr="00412880">
        <w:rPr>
          <w:rFonts w:hint="eastAsia"/>
        </w:rPr>
        <w:t>)</w:t>
      </w:r>
      <w:proofErr w:type="spellStart"/>
      <w:r w:rsidRPr="00412880">
        <w:rPr>
          <w:rFonts w:hint="eastAsia"/>
        </w:rPr>
        <w:t>典藏空間計算公式</w:t>
      </w:r>
      <w:proofErr w:type="spellEnd"/>
    </w:p>
    <w:p w14:paraId="51EAA2D2" w14:textId="1E2F7F37" w:rsidR="00412880" w:rsidRPr="00E759F3" w:rsidRDefault="00412880" w:rsidP="009F7D4A">
      <w:pPr>
        <w:pStyle w:val="411111"/>
      </w:pPr>
      <w:r w:rsidRPr="00E759F3">
        <w:rPr>
          <w:rFonts w:hint="eastAsia"/>
        </w:rPr>
        <w:t>圖書資料</w:t>
      </w:r>
      <w:r>
        <w:t>(</w:t>
      </w:r>
      <w:r w:rsidRPr="00E759F3">
        <w:rPr>
          <w:rFonts w:hint="eastAsia"/>
        </w:rPr>
        <w:t>含視聽資料</w:t>
      </w:r>
      <w:r>
        <w:t>)</w:t>
      </w:r>
      <w:r w:rsidRPr="00E759F3">
        <w:rPr>
          <w:rFonts w:hint="eastAsia"/>
        </w:rPr>
        <w:t>典藏空間＝預估圖書</w:t>
      </w:r>
      <w:r>
        <w:rPr>
          <w:rFonts w:hint="eastAsia"/>
        </w:rPr>
        <w:t>冊</w:t>
      </w:r>
      <w:r>
        <w:t>(</w:t>
      </w:r>
      <w:r w:rsidRPr="00E759F3">
        <w:rPr>
          <w:rFonts w:hint="eastAsia"/>
        </w:rPr>
        <w:t>件</w:t>
      </w:r>
      <w:r>
        <w:t>)</w:t>
      </w:r>
      <w:r w:rsidRPr="00E759F3">
        <w:rPr>
          <w:rFonts w:hint="eastAsia"/>
        </w:rPr>
        <w:t>數÷</w:t>
      </w:r>
      <w:r w:rsidRPr="00E759F3">
        <w:t>108</w:t>
      </w:r>
      <w:r w:rsidR="009F7D4A">
        <w:t xml:space="preserve"> </w:t>
      </w:r>
      <w:r>
        <w:t>(</w:t>
      </w:r>
      <w:r w:rsidRPr="00E759F3">
        <w:rPr>
          <w:rFonts w:hint="eastAsia"/>
        </w:rPr>
        <w:t>單位：平方公尺</w:t>
      </w:r>
      <w:r>
        <w:t>)</w:t>
      </w:r>
    </w:p>
    <w:p w14:paraId="31754023" w14:textId="0BEDAAB5" w:rsidR="00412880" w:rsidRPr="00E759F3" w:rsidRDefault="00412880" w:rsidP="009F7D4A">
      <w:pPr>
        <w:pStyle w:val="411111"/>
      </w:pPr>
      <w:r w:rsidRPr="00E759F3">
        <w:rPr>
          <w:rFonts w:hint="eastAsia"/>
        </w:rPr>
        <w:t>說明：圖書所佔空間平均值為每平方公尺</w:t>
      </w:r>
      <w:r w:rsidRPr="00E759F3">
        <w:t>108</w:t>
      </w:r>
      <w:r>
        <w:rPr>
          <w:rFonts w:hint="eastAsia"/>
        </w:rPr>
        <w:t>冊</w:t>
      </w:r>
      <w:r>
        <w:t>(</w:t>
      </w:r>
      <w:r w:rsidRPr="00E759F3">
        <w:rPr>
          <w:rFonts w:hint="eastAsia"/>
        </w:rPr>
        <w:t>件</w:t>
      </w:r>
      <w:r>
        <w:t>)</w:t>
      </w:r>
      <w:r w:rsidRPr="00E759F3">
        <w:rPr>
          <w:rFonts w:hint="eastAsia"/>
        </w:rPr>
        <w:t>。</w:t>
      </w:r>
    </w:p>
    <w:p w14:paraId="7A2A3D20" w14:textId="3BC84D9D" w:rsidR="00412880" w:rsidRPr="00412880" w:rsidRDefault="00412880" w:rsidP="009F7D4A">
      <w:pPr>
        <w:pStyle w:val="41111alt-d"/>
      </w:pPr>
      <w:r w:rsidRPr="00E759F3">
        <w:t>(</w:t>
      </w:r>
      <w:r w:rsidR="009F7D4A">
        <w:t>b</w:t>
      </w:r>
      <w:r w:rsidRPr="00E759F3">
        <w:t>)</w:t>
      </w:r>
      <w:r w:rsidRPr="00E759F3">
        <w:tab/>
      </w:r>
      <w:proofErr w:type="spellStart"/>
      <w:r w:rsidRPr="00412880">
        <w:rPr>
          <w:rFonts w:hint="eastAsia"/>
        </w:rPr>
        <w:t>公式二：期刊典藏空間計算公式</w:t>
      </w:r>
      <w:proofErr w:type="spellEnd"/>
    </w:p>
    <w:p w14:paraId="41780097" w14:textId="20FFA7AF" w:rsidR="00412880" w:rsidRPr="00E759F3" w:rsidRDefault="00412880" w:rsidP="009F7D4A">
      <w:pPr>
        <w:pStyle w:val="411111"/>
      </w:pPr>
      <w:r w:rsidRPr="00E759F3">
        <w:rPr>
          <w:rFonts w:hint="eastAsia"/>
        </w:rPr>
        <w:t>期刊典藏空間</w:t>
      </w:r>
      <w:r>
        <w:rPr>
          <w:rFonts w:hint="eastAsia"/>
        </w:rPr>
        <w:t>(</w:t>
      </w:r>
      <w:r w:rsidRPr="00E759F3">
        <w:rPr>
          <w:rFonts w:hint="eastAsia"/>
        </w:rPr>
        <w:t>現期期刊種數÷</w:t>
      </w:r>
      <w:r w:rsidRPr="00E759F3">
        <w:rPr>
          <w:rFonts w:hint="eastAsia"/>
        </w:rPr>
        <w:t>16</w:t>
      </w:r>
      <w:r>
        <w:rPr>
          <w:rFonts w:hint="eastAsia"/>
        </w:rPr>
        <w:t>)</w:t>
      </w:r>
      <w:r w:rsidRPr="00E759F3">
        <w:rPr>
          <w:rFonts w:hint="eastAsia"/>
        </w:rPr>
        <w:t>+</w:t>
      </w:r>
      <w:r>
        <w:rPr>
          <w:rFonts w:hint="eastAsia"/>
        </w:rPr>
        <w:t>(</w:t>
      </w:r>
      <w:r w:rsidRPr="00E759F3">
        <w:rPr>
          <w:rFonts w:hint="eastAsia"/>
        </w:rPr>
        <w:t>過期期刊種數×</w:t>
      </w:r>
      <w:r w:rsidRPr="00E759F3">
        <w:rPr>
          <w:rFonts w:hint="eastAsia"/>
        </w:rPr>
        <w:t>0.05</w:t>
      </w:r>
      <w:r w:rsidRPr="00E759F3">
        <w:rPr>
          <w:rFonts w:hint="eastAsia"/>
        </w:rPr>
        <w:t>×平均保留年數</w:t>
      </w:r>
      <w:r>
        <w:rPr>
          <w:rFonts w:hint="eastAsia"/>
        </w:rPr>
        <w:t>)(</w:t>
      </w:r>
      <w:r w:rsidRPr="00935DE2">
        <w:rPr>
          <w:rFonts w:hint="eastAsia"/>
        </w:rPr>
        <w:t>單位：平方公尺</w:t>
      </w:r>
      <w:r>
        <w:rPr>
          <w:rFonts w:hint="eastAsia"/>
        </w:rPr>
        <w:t>)</w:t>
      </w:r>
    </w:p>
    <w:p w14:paraId="154DDE7E" w14:textId="77863BB4" w:rsidR="009F7D4A" w:rsidRPr="00FD4CE2" w:rsidRDefault="00412880" w:rsidP="00FD4CE2">
      <w:pPr>
        <w:pStyle w:val="411111"/>
      </w:pPr>
      <w:r w:rsidRPr="00E759F3">
        <w:rPr>
          <w:rFonts w:hint="eastAsia"/>
        </w:rPr>
        <w:t>說明：現期期刊資料所佔空間平均值為每平方公尺</w:t>
      </w:r>
      <w:r w:rsidRPr="00E759F3">
        <w:rPr>
          <w:rFonts w:hint="eastAsia"/>
        </w:rPr>
        <w:t>16</w:t>
      </w:r>
      <w:r w:rsidRPr="00E759F3">
        <w:rPr>
          <w:rFonts w:hint="eastAsia"/>
        </w:rPr>
        <w:t>種：過期期刊資料所佔空間平均值為每年每種</w:t>
      </w:r>
      <w:r w:rsidRPr="00E759F3">
        <w:rPr>
          <w:rFonts w:hint="eastAsia"/>
        </w:rPr>
        <w:t>0.05</w:t>
      </w:r>
      <w:r w:rsidRPr="00E759F3">
        <w:rPr>
          <w:rFonts w:hint="eastAsia"/>
        </w:rPr>
        <w:t>平方公尺。</w:t>
      </w:r>
    </w:p>
    <w:p w14:paraId="3C1F3C29" w14:textId="1F3026D1" w:rsidR="00412880" w:rsidRPr="00412880" w:rsidRDefault="00412880" w:rsidP="009F7D4A">
      <w:pPr>
        <w:pStyle w:val="41111alt-d"/>
      </w:pPr>
      <w:r w:rsidRPr="00E759F3">
        <w:t>(</w:t>
      </w:r>
      <w:r w:rsidR="009F7D4A">
        <w:t>c</w:t>
      </w:r>
      <w:r w:rsidRPr="00E759F3">
        <w:t>)</w:t>
      </w:r>
      <w:r w:rsidRPr="00E759F3">
        <w:tab/>
      </w:r>
      <w:proofErr w:type="spellStart"/>
      <w:r w:rsidRPr="00412880">
        <w:rPr>
          <w:rFonts w:hint="eastAsia"/>
        </w:rPr>
        <w:t>典藏空間亦得依書刊種類及使用之書刊架類型，分別估算</w:t>
      </w:r>
      <w:proofErr w:type="spellEnd"/>
      <w:r w:rsidRPr="00412880">
        <w:rPr>
          <w:rFonts w:hint="eastAsia"/>
        </w:rPr>
        <w:t>：</w:t>
      </w:r>
    </w:p>
    <w:tbl>
      <w:tblPr>
        <w:tblStyle w:val="af2"/>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193"/>
        <w:gridCol w:w="2192"/>
        <w:gridCol w:w="2184"/>
        <w:gridCol w:w="2189"/>
      </w:tblGrid>
      <w:tr w:rsidR="00412880" w:rsidRPr="009F7D4A" w14:paraId="23F1BBBA" w14:textId="77777777" w:rsidTr="009F7D4A">
        <w:trPr>
          <w:jc w:val="center"/>
        </w:trPr>
        <w:tc>
          <w:tcPr>
            <w:tcW w:w="2254" w:type="dxa"/>
            <w:vAlign w:val="center"/>
          </w:tcPr>
          <w:p w14:paraId="1553D394" w14:textId="77777777" w:rsidR="00412880" w:rsidRPr="009F7D4A" w:rsidRDefault="00412880" w:rsidP="009F7D4A">
            <w:pPr>
              <w:pStyle w:val="af3"/>
              <w:ind w:left="24" w:right="24"/>
              <w:jc w:val="center"/>
            </w:pPr>
            <w:r w:rsidRPr="009F7D4A">
              <w:rPr>
                <w:rFonts w:hint="eastAsia"/>
              </w:rPr>
              <w:t>書刊種類</w:t>
            </w:r>
          </w:p>
        </w:tc>
        <w:tc>
          <w:tcPr>
            <w:tcW w:w="2254" w:type="dxa"/>
            <w:vAlign w:val="center"/>
          </w:tcPr>
          <w:p w14:paraId="4BE890B5" w14:textId="77777777" w:rsidR="00412880" w:rsidRPr="009F7D4A" w:rsidRDefault="00412880" w:rsidP="009F7D4A">
            <w:pPr>
              <w:pStyle w:val="af3"/>
              <w:ind w:left="24" w:right="24"/>
              <w:jc w:val="center"/>
            </w:pPr>
            <w:r w:rsidRPr="009F7D4A">
              <w:rPr>
                <w:rFonts w:hint="eastAsia"/>
              </w:rPr>
              <w:t>每層藏書量</w:t>
            </w:r>
          </w:p>
        </w:tc>
        <w:tc>
          <w:tcPr>
            <w:tcW w:w="2254" w:type="dxa"/>
            <w:vAlign w:val="center"/>
          </w:tcPr>
          <w:p w14:paraId="34045595" w14:textId="77777777" w:rsidR="00412880" w:rsidRPr="009F7D4A" w:rsidRDefault="00412880" w:rsidP="009F7D4A">
            <w:pPr>
              <w:pStyle w:val="af3"/>
              <w:ind w:left="24" w:right="24"/>
              <w:jc w:val="center"/>
            </w:pPr>
            <w:r w:rsidRPr="009F7D4A">
              <w:rPr>
                <w:rFonts w:hint="eastAsia"/>
              </w:rPr>
              <w:t>書架種類</w:t>
            </w:r>
          </w:p>
        </w:tc>
        <w:tc>
          <w:tcPr>
            <w:tcW w:w="2254" w:type="dxa"/>
            <w:vAlign w:val="center"/>
          </w:tcPr>
          <w:p w14:paraId="25540933" w14:textId="77777777" w:rsidR="00412880" w:rsidRPr="009F7D4A" w:rsidRDefault="00412880" w:rsidP="009F7D4A">
            <w:pPr>
              <w:pStyle w:val="af3"/>
              <w:ind w:left="24" w:right="24"/>
              <w:jc w:val="center"/>
            </w:pPr>
            <w:r w:rsidRPr="009F7D4A">
              <w:rPr>
                <w:rFonts w:hint="eastAsia"/>
              </w:rPr>
              <w:t>每平方公尺藏書量</w:t>
            </w:r>
          </w:p>
        </w:tc>
      </w:tr>
      <w:tr w:rsidR="00412880" w:rsidRPr="009F7D4A" w14:paraId="7ECC3291" w14:textId="77777777" w:rsidTr="009F7D4A">
        <w:trPr>
          <w:jc w:val="center"/>
        </w:trPr>
        <w:tc>
          <w:tcPr>
            <w:tcW w:w="2254" w:type="dxa"/>
            <w:vAlign w:val="center"/>
          </w:tcPr>
          <w:p w14:paraId="0BBB8C04" w14:textId="77777777" w:rsidR="00412880" w:rsidRPr="009F7D4A" w:rsidRDefault="00412880" w:rsidP="009F7D4A">
            <w:pPr>
              <w:pStyle w:val="af3"/>
              <w:ind w:left="24" w:right="24"/>
            </w:pPr>
            <w:r w:rsidRPr="009F7D4A">
              <w:rPr>
                <w:rFonts w:hint="eastAsia"/>
              </w:rPr>
              <w:t>參考書、工具書</w:t>
            </w:r>
          </w:p>
        </w:tc>
        <w:tc>
          <w:tcPr>
            <w:tcW w:w="2254" w:type="dxa"/>
            <w:vAlign w:val="center"/>
          </w:tcPr>
          <w:p w14:paraId="34F726D5" w14:textId="407CCC3C" w:rsidR="00412880" w:rsidRPr="009F7D4A" w:rsidRDefault="00412880" w:rsidP="009F7D4A">
            <w:pPr>
              <w:pStyle w:val="af3"/>
              <w:ind w:left="24" w:right="24"/>
            </w:pPr>
            <w:r w:rsidRPr="009F7D4A">
              <w:rPr>
                <w:rFonts w:hint="eastAsia"/>
              </w:rPr>
              <w:t>20</w:t>
            </w:r>
            <w:r w:rsidRPr="009F7D4A">
              <w:rPr>
                <w:rFonts w:hint="eastAsia"/>
              </w:rPr>
              <w:t>冊</w:t>
            </w:r>
            <w:r w:rsidRPr="009F7D4A">
              <w:rPr>
                <w:rFonts w:hint="eastAsia"/>
              </w:rPr>
              <w:t>(90</w:t>
            </w:r>
            <w:r w:rsidRPr="009F7D4A">
              <w:rPr>
                <w:rFonts w:hint="eastAsia"/>
              </w:rPr>
              <w:t>公分</w:t>
            </w:r>
            <w:r w:rsidRPr="009F7D4A">
              <w:rPr>
                <w:rFonts w:hint="eastAsia"/>
              </w:rPr>
              <w:t>)</w:t>
            </w:r>
          </w:p>
        </w:tc>
        <w:tc>
          <w:tcPr>
            <w:tcW w:w="2254" w:type="dxa"/>
            <w:vAlign w:val="center"/>
          </w:tcPr>
          <w:p w14:paraId="089987C2" w14:textId="77777777" w:rsidR="00412880" w:rsidRPr="009F7D4A" w:rsidRDefault="00412880" w:rsidP="009F7D4A">
            <w:pPr>
              <w:pStyle w:val="af3"/>
              <w:ind w:left="24" w:right="24"/>
            </w:pPr>
            <w:r w:rsidRPr="009F7D4A">
              <w:rPr>
                <w:rFonts w:hint="eastAsia"/>
              </w:rPr>
              <w:t>雙面三層</w:t>
            </w:r>
          </w:p>
        </w:tc>
        <w:tc>
          <w:tcPr>
            <w:tcW w:w="2254" w:type="dxa"/>
            <w:vAlign w:val="center"/>
          </w:tcPr>
          <w:p w14:paraId="04F9D0CE" w14:textId="77777777" w:rsidR="00412880" w:rsidRPr="009F7D4A" w:rsidRDefault="00412880" w:rsidP="009F7D4A">
            <w:pPr>
              <w:pStyle w:val="af3"/>
              <w:ind w:left="24" w:right="24"/>
            </w:pPr>
            <w:r w:rsidRPr="009F7D4A">
              <w:rPr>
                <w:rFonts w:hint="eastAsia"/>
              </w:rPr>
              <w:t>60</w:t>
            </w:r>
            <w:r w:rsidRPr="009F7D4A">
              <w:rPr>
                <w:rFonts w:hint="eastAsia"/>
              </w:rPr>
              <w:t>冊</w:t>
            </w:r>
          </w:p>
        </w:tc>
      </w:tr>
      <w:tr w:rsidR="00412880" w:rsidRPr="009F7D4A" w14:paraId="1C2BE9DC" w14:textId="77777777" w:rsidTr="009F7D4A">
        <w:trPr>
          <w:jc w:val="center"/>
        </w:trPr>
        <w:tc>
          <w:tcPr>
            <w:tcW w:w="2254" w:type="dxa"/>
            <w:vAlign w:val="center"/>
          </w:tcPr>
          <w:p w14:paraId="7ABCECAB" w14:textId="77777777" w:rsidR="00412880" w:rsidRPr="009F7D4A" w:rsidRDefault="00412880" w:rsidP="009F7D4A">
            <w:pPr>
              <w:pStyle w:val="af3"/>
              <w:ind w:left="24" w:right="24"/>
            </w:pPr>
            <w:r w:rsidRPr="009F7D4A">
              <w:rPr>
                <w:rFonts w:hint="eastAsia"/>
              </w:rPr>
              <w:t>一般圖書</w:t>
            </w:r>
          </w:p>
        </w:tc>
        <w:tc>
          <w:tcPr>
            <w:tcW w:w="2254" w:type="dxa"/>
            <w:vAlign w:val="center"/>
          </w:tcPr>
          <w:p w14:paraId="3CD05009" w14:textId="29909AA3" w:rsidR="00412880" w:rsidRPr="009F7D4A" w:rsidRDefault="00412880" w:rsidP="009F7D4A">
            <w:pPr>
              <w:pStyle w:val="af3"/>
              <w:ind w:left="24" w:right="24"/>
            </w:pPr>
            <w:r w:rsidRPr="009F7D4A">
              <w:rPr>
                <w:rFonts w:hint="eastAsia"/>
              </w:rPr>
              <w:t>25</w:t>
            </w:r>
            <w:r w:rsidRPr="009F7D4A">
              <w:rPr>
                <w:rFonts w:hint="eastAsia"/>
              </w:rPr>
              <w:t>冊</w:t>
            </w:r>
            <w:r w:rsidRPr="009F7D4A">
              <w:rPr>
                <w:rFonts w:hint="eastAsia"/>
              </w:rPr>
              <w:t>(90</w:t>
            </w:r>
            <w:r w:rsidRPr="009F7D4A">
              <w:rPr>
                <w:rFonts w:hint="eastAsia"/>
              </w:rPr>
              <w:t>公分</w:t>
            </w:r>
            <w:r w:rsidRPr="009F7D4A">
              <w:rPr>
                <w:rFonts w:hint="eastAsia"/>
              </w:rPr>
              <w:t>)</w:t>
            </w:r>
          </w:p>
        </w:tc>
        <w:tc>
          <w:tcPr>
            <w:tcW w:w="2254" w:type="dxa"/>
            <w:vAlign w:val="center"/>
          </w:tcPr>
          <w:p w14:paraId="1E9B431C" w14:textId="77777777" w:rsidR="00412880" w:rsidRPr="009F7D4A" w:rsidRDefault="00412880" w:rsidP="009F7D4A">
            <w:pPr>
              <w:pStyle w:val="af3"/>
              <w:ind w:left="24" w:right="24"/>
            </w:pPr>
            <w:r w:rsidRPr="009F7D4A">
              <w:rPr>
                <w:rFonts w:hint="eastAsia"/>
              </w:rPr>
              <w:t>雙面六層</w:t>
            </w:r>
          </w:p>
        </w:tc>
        <w:tc>
          <w:tcPr>
            <w:tcW w:w="2254" w:type="dxa"/>
            <w:vAlign w:val="center"/>
          </w:tcPr>
          <w:p w14:paraId="456A5AD8" w14:textId="77777777" w:rsidR="00412880" w:rsidRPr="009F7D4A" w:rsidRDefault="00412880" w:rsidP="009F7D4A">
            <w:pPr>
              <w:pStyle w:val="af3"/>
              <w:ind w:left="24" w:right="24"/>
            </w:pPr>
            <w:r w:rsidRPr="009F7D4A">
              <w:rPr>
                <w:rFonts w:hint="eastAsia"/>
              </w:rPr>
              <w:t>138</w:t>
            </w:r>
            <w:r w:rsidRPr="009F7D4A">
              <w:rPr>
                <w:rFonts w:hint="eastAsia"/>
              </w:rPr>
              <w:t>冊</w:t>
            </w:r>
          </w:p>
        </w:tc>
      </w:tr>
      <w:tr w:rsidR="00412880" w:rsidRPr="009F7D4A" w14:paraId="506252C7" w14:textId="77777777" w:rsidTr="009F7D4A">
        <w:trPr>
          <w:jc w:val="center"/>
        </w:trPr>
        <w:tc>
          <w:tcPr>
            <w:tcW w:w="2254" w:type="dxa"/>
            <w:vAlign w:val="center"/>
          </w:tcPr>
          <w:p w14:paraId="5BB76B25" w14:textId="77777777" w:rsidR="00412880" w:rsidRPr="009F7D4A" w:rsidRDefault="00412880" w:rsidP="009F7D4A">
            <w:pPr>
              <w:pStyle w:val="af3"/>
              <w:ind w:left="24" w:right="24"/>
            </w:pPr>
            <w:r w:rsidRPr="009F7D4A">
              <w:rPr>
                <w:rFonts w:hint="eastAsia"/>
              </w:rPr>
              <w:t>裝訂期刊</w:t>
            </w:r>
          </w:p>
        </w:tc>
        <w:tc>
          <w:tcPr>
            <w:tcW w:w="2254" w:type="dxa"/>
            <w:vAlign w:val="center"/>
          </w:tcPr>
          <w:p w14:paraId="26965C8F" w14:textId="4850976D" w:rsidR="00412880" w:rsidRPr="009F7D4A" w:rsidRDefault="00412880" w:rsidP="009F7D4A">
            <w:pPr>
              <w:pStyle w:val="af3"/>
              <w:ind w:left="24" w:right="24"/>
            </w:pPr>
            <w:r w:rsidRPr="009F7D4A">
              <w:rPr>
                <w:rFonts w:hint="eastAsia"/>
              </w:rPr>
              <w:t>15</w:t>
            </w:r>
            <w:r w:rsidRPr="009F7D4A">
              <w:rPr>
                <w:rFonts w:hint="eastAsia"/>
              </w:rPr>
              <w:t>冊</w:t>
            </w:r>
            <w:r w:rsidRPr="009F7D4A">
              <w:rPr>
                <w:rFonts w:hint="eastAsia"/>
              </w:rPr>
              <w:t>(90</w:t>
            </w:r>
            <w:r w:rsidRPr="009F7D4A">
              <w:rPr>
                <w:rFonts w:hint="eastAsia"/>
              </w:rPr>
              <w:t>公分</w:t>
            </w:r>
            <w:r w:rsidRPr="009F7D4A">
              <w:rPr>
                <w:rFonts w:hint="eastAsia"/>
              </w:rPr>
              <w:t>)</w:t>
            </w:r>
          </w:p>
        </w:tc>
        <w:tc>
          <w:tcPr>
            <w:tcW w:w="2254" w:type="dxa"/>
            <w:vAlign w:val="center"/>
          </w:tcPr>
          <w:p w14:paraId="7169A5EC" w14:textId="77777777" w:rsidR="00412880" w:rsidRPr="009F7D4A" w:rsidRDefault="00412880" w:rsidP="009F7D4A">
            <w:pPr>
              <w:pStyle w:val="af3"/>
              <w:ind w:left="24" w:right="24"/>
            </w:pPr>
            <w:r w:rsidRPr="009F7D4A">
              <w:rPr>
                <w:rFonts w:hint="eastAsia"/>
              </w:rPr>
              <w:t>雙面五層</w:t>
            </w:r>
          </w:p>
        </w:tc>
        <w:tc>
          <w:tcPr>
            <w:tcW w:w="2254" w:type="dxa"/>
            <w:vAlign w:val="center"/>
          </w:tcPr>
          <w:p w14:paraId="7D0F55FA" w14:textId="77777777" w:rsidR="00412880" w:rsidRPr="009F7D4A" w:rsidRDefault="00412880" w:rsidP="009F7D4A">
            <w:pPr>
              <w:pStyle w:val="af3"/>
              <w:ind w:left="24" w:right="24"/>
            </w:pPr>
            <w:r w:rsidRPr="009F7D4A">
              <w:rPr>
                <w:rFonts w:hint="eastAsia"/>
              </w:rPr>
              <w:t>75</w:t>
            </w:r>
            <w:r w:rsidRPr="009F7D4A">
              <w:rPr>
                <w:rFonts w:hint="eastAsia"/>
              </w:rPr>
              <w:t>冊</w:t>
            </w:r>
          </w:p>
        </w:tc>
      </w:tr>
      <w:tr w:rsidR="00412880" w:rsidRPr="009F7D4A" w14:paraId="15CA667B" w14:textId="77777777" w:rsidTr="009F7D4A">
        <w:trPr>
          <w:jc w:val="center"/>
        </w:trPr>
        <w:tc>
          <w:tcPr>
            <w:tcW w:w="2254" w:type="dxa"/>
            <w:vAlign w:val="center"/>
          </w:tcPr>
          <w:p w14:paraId="670E78FA" w14:textId="77777777" w:rsidR="00412880" w:rsidRPr="009F7D4A" w:rsidRDefault="00412880" w:rsidP="009F7D4A">
            <w:pPr>
              <w:pStyle w:val="af3"/>
              <w:ind w:left="24" w:right="24"/>
            </w:pPr>
            <w:r w:rsidRPr="009F7D4A">
              <w:rPr>
                <w:rFonts w:hint="eastAsia"/>
              </w:rPr>
              <w:t>現期期刊</w:t>
            </w:r>
          </w:p>
        </w:tc>
        <w:tc>
          <w:tcPr>
            <w:tcW w:w="2254" w:type="dxa"/>
            <w:vAlign w:val="center"/>
          </w:tcPr>
          <w:p w14:paraId="3144031C" w14:textId="376AF3C5" w:rsidR="00412880" w:rsidRPr="009F7D4A" w:rsidRDefault="00412880" w:rsidP="009F7D4A">
            <w:pPr>
              <w:pStyle w:val="af3"/>
              <w:ind w:left="24" w:right="24"/>
            </w:pPr>
            <w:r w:rsidRPr="009F7D4A">
              <w:rPr>
                <w:rFonts w:hint="eastAsia"/>
              </w:rPr>
              <w:t>4</w:t>
            </w:r>
            <w:r w:rsidRPr="009F7D4A">
              <w:rPr>
                <w:rFonts w:hint="eastAsia"/>
              </w:rPr>
              <w:t>種</w:t>
            </w:r>
            <w:r w:rsidRPr="009F7D4A">
              <w:rPr>
                <w:rFonts w:hint="eastAsia"/>
              </w:rPr>
              <w:t>(110</w:t>
            </w:r>
            <w:r w:rsidRPr="009F7D4A">
              <w:rPr>
                <w:rFonts w:hint="eastAsia"/>
              </w:rPr>
              <w:t>公分</w:t>
            </w:r>
            <w:r w:rsidRPr="009F7D4A">
              <w:rPr>
                <w:rFonts w:hint="eastAsia"/>
              </w:rPr>
              <w:t>)</w:t>
            </w:r>
          </w:p>
        </w:tc>
        <w:tc>
          <w:tcPr>
            <w:tcW w:w="2254" w:type="dxa"/>
            <w:vAlign w:val="center"/>
          </w:tcPr>
          <w:p w14:paraId="19381F6B" w14:textId="77777777" w:rsidR="00412880" w:rsidRPr="009F7D4A" w:rsidRDefault="00412880" w:rsidP="009F7D4A">
            <w:pPr>
              <w:pStyle w:val="af3"/>
              <w:ind w:left="24" w:right="24"/>
            </w:pPr>
            <w:r w:rsidRPr="009F7D4A">
              <w:rPr>
                <w:rFonts w:hint="eastAsia"/>
              </w:rPr>
              <w:t>雙面三層</w:t>
            </w:r>
          </w:p>
        </w:tc>
        <w:tc>
          <w:tcPr>
            <w:tcW w:w="2254" w:type="dxa"/>
            <w:vAlign w:val="center"/>
          </w:tcPr>
          <w:p w14:paraId="191A01F9" w14:textId="77777777" w:rsidR="00412880" w:rsidRPr="009F7D4A" w:rsidRDefault="00412880" w:rsidP="009F7D4A">
            <w:pPr>
              <w:pStyle w:val="af3"/>
              <w:ind w:left="24" w:right="24"/>
            </w:pPr>
            <w:r w:rsidRPr="009F7D4A">
              <w:rPr>
                <w:rFonts w:hint="eastAsia"/>
              </w:rPr>
              <w:t>9.5</w:t>
            </w:r>
            <w:r w:rsidRPr="009F7D4A">
              <w:rPr>
                <w:rFonts w:hint="eastAsia"/>
              </w:rPr>
              <w:t>種</w:t>
            </w:r>
          </w:p>
        </w:tc>
      </w:tr>
    </w:tbl>
    <w:p w14:paraId="104AC3D7" w14:textId="77777777" w:rsidR="009F7D4A" w:rsidRDefault="009F7D4A" w:rsidP="009F7D4A">
      <w:pPr>
        <w:pStyle w:val="311Alt-30"/>
      </w:pPr>
    </w:p>
    <w:p w14:paraId="10CA38EE" w14:textId="7389739A" w:rsidR="00412880" w:rsidRPr="00E759F3" w:rsidRDefault="00D06770" w:rsidP="009F7D4A">
      <w:pPr>
        <w:pStyle w:val="311Alt-30"/>
      </w:pPr>
      <w:r>
        <w:t>8</w:t>
      </w:r>
      <w:r w:rsidR="00412880" w:rsidRPr="00E759F3">
        <w:rPr>
          <w:rFonts w:hint="eastAsia"/>
        </w:rPr>
        <w:t>.1.2</w:t>
      </w:r>
      <w:r w:rsidR="009F7D4A">
        <w:tab/>
      </w:r>
      <w:proofErr w:type="spellStart"/>
      <w:r w:rsidR="00412880" w:rsidRPr="00E759F3">
        <w:rPr>
          <w:rFonts w:hint="eastAsia"/>
        </w:rPr>
        <w:t>讀者服務空間</w:t>
      </w:r>
      <w:proofErr w:type="spellEnd"/>
    </w:p>
    <w:p w14:paraId="38F6B770" w14:textId="77777777" w:rsidR="00412880" w:rsidRPr="00E759F3" w:rsidRDefault="00412880" w:rsidP="009F7D4A">
      <w:pPr>
        <w:pStyle w:val="311Ctrl-30"/>
      </w:pPr>
      <w:r w:rsidRPr="00E759F3">
        <w:rPr>
          <w:rFonts w:hint="eastAsia"/>
        </w:rPr>
        <w:t>讀者服務空間之計算須先估計圖書館應提供館內閱覽所需之席位數，再計算讀者服務所需之樓板面積。</w:t>
      </w:r>
    </w:p>
    <w:p w14:paraId="6BE80745" w14:textId="5F5D25A0" w:rsidR="00412880" w:rsidRPr="009F7D4A" w:rsidRDefault="00D06770" w:rsidP="009F7D4A">
      <w:pPr>
        <w:pStyle w:val="4111alt4"/>
        <w:rPr>
          <w:b w:val="0"/>
          <w:bCs/>
        </w:rPr>
      </w:pPr>
      <w:r>
        <w:t>8</w:t>
      </w:r>
      <w:r w:rsidR="00412880" w:rsidRPr="009F7D4A">
        <w:rPr>
          <w:rFonts w:hint="eastAsia"/>
        </w:rPr>
        <w:t>.1.2.1</w:t>
      </w:r>
      <w:r w:rsidR="009F7D4A">
        <w:rPr>
          <w:b w:val="0"/>
          <w:bCs/>
        </w:rPr>
        <w:tab/>
      </w:r>
      <w:r w:rsidR="00412880" w:rsidRPr="009F7D4A">
        <w:rPr>
          <w:rFonts w:hint="eastAsia"/>
          <w:b w:val="0"/>
          <w:bCs/>
        </w:rPr>
        <w:t>圖書館得就其任務及目的參酌表</w:t>
      </w:r>
      <w:r w:rsidR="00412880" w:rsidRPr="009F7D4A">
        <w:rPr>
          <w:rFonts w:hint="eastAsia"/>
          <w:b w:val="0"/>
          <w:bCs/>
        </w:rPr>
        <w:t>1</w:t>
      </w:r>
      <w:r w:rsidR="00412880" w:rsidRPr="009F7D4A">
        <w:rPr>
          <w:rFonts w:hint="eastAsia"/>
          <w:b w:val="0"/>
          <w:bCs/>
        </w:rPr>
        <w:t>，估算讀者閱覽席位數之最低標準。</w:t>
      </w:r>
    </w:p>
    <w:p w14:paraId="48E9703C" w14:textId="77777777" w:rsidR="009F7D4A" w:rsidRDefault="009F7D4A" w:rsidP="009F7D4A">
      <w:pPr>
        <w:pStyle w:val="affffffb"/>
      </w:pPr>
    </w:p>
    <w:p w14:paraId="3F6BDC20" w14:textId="74E65B8F" w:rsidR="00412880" w:rsidRDefault="00412880" w:rsidP="009F7D4A">
      <w:pPr>
        <w:pStyle w:val="affffffb"/>
      </w:pPr>
      <w:r>
        <w:rPr>
          <w:rFonts w:hint="eastAsia"/>
        </w:rPr>
        <w:t>表</w:t>
      </w:r>
      <w:r>
        <w:rPr>
          <w:rFonts w:hint="eastAsia"/>
        </w:rPr>
        <w:t>1</w:t>
      </w:r>
      <w:r w:rsidR="009F7D4A">
        <w:rPr>
          <w:rFonts w:hint="eastAsia"/>
          <w:lang w:eastAsia="zh-TW"/>
        </w:rPr>
        <w:t xml:space="preserve">　</w:t>
      </w:r>
      <w:proofErr w:type="spellStart"/>
      <w:r>
        <w:rPr>
          <w:rFonts w:hint="eastAsia"/>
        </w:rPr>
        <w:t>公共圖書館應設席位數對照表</w:t>
      </w:r>
      <w:proofErr w:type="spellEnd"/>
    </w:p>
    <w:tbl>
      <w:tblPr>
        <w:tblStyle w:val="af2"/>
        <w:tblW w:w="0" w:type="auto"/>
        <w:tblInd w:w="205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268"/>
        <w:gridCol w:w="2551"/>
      </w:tblGrid>
      <w:tr w:rsidR="00412880" w14:paraId="76C24835" w14:textId="77777777" w:rsidTr="009F7D4A">
        <w:trPr>
          <w:trHeight w:val="397"/>
        </w:trPr>
        <w:tc>
          <w:tcPr>
            <w:tcW w:w="2268" w:type="dxa"/>
            <w:vAlign w:val="center"/>
          </w:tcPr>
          <w:p w14:paraId="27E88D6B" w14:textId="05B63B17" w:rsidR="00412880" w:rsidRPr="009F7D4A" w:rsidRDefault="00412880" w:rsidP="009F7D4A">
            <w:pPr>
              <w:pStyle w:val="af3"/>
              <w:ind w:left="24" w:right="24"/>
              <w:jc w:val="center"/>
            </w:pPr>
            <w:r w:rsidRPr="009F7D4A">
              <w:rPr>
                <w:rFonts w:hint="eastAsia"/>
              </w:rPr>
              <w:lastRenderedPageBreak/>
              <w:t>服務人口數</w:t>
            </w:r>
            <w:r w:rsidRPr="009F7D4A">
              <w:rPr>
                <w:rFonts w:hint="eastAsia"/>
              </w:rPr>
              <w:t>(</w:t>
            </w:r>
            <w:r w:rsidRPr="009F7D4A">
              <w:rPr>
                <w:rFonts w:hint="eastAsia"/>
              </w:rPr>
              <w:t>人</w:t>
            </w:r>
            <w:r w:rsidRPr="009F7D4A">
              <w:rPr>
                <w:rFonts w:hint="eastAsia"/>
              </w:rPr>
              <w:t>)</w:t>
            </w:r>
          </w:p>
        </w:tc>
        <w:tc>
          <w:tcPr>
            <w:tcW w:w="2551" w:type="dxa"/>
            <w:vAlign w:val="center"/>
          </w:tcPr>
          <w:p w14:paraId="1F861AE3" w14:textId="619890A0" w:rsidR="00412880" w:rsidRPr="009F7D4A" w:rsidRDefault="00412880" w:rsidP="009F7D4A">
            <w:pPr>
              <w:pStyle w:val="af3"/>
              <w:ind w:left="24" w:right="24"/>
              <w:jc w:val="center"/>
            </w:pPr>
            <w:r w:rsidRPr="009F7D4A">
              <w:rPr>
                <w:rFonts w:hint="eastAsia"/>
              </w:rPr>
              <w:t>每千人席位數</w:t>
            </w:r>
            <w:r w:rsidRPr="009F7D4A">
              <w:rPr>
                <w:rFonts w:hint="eastAsia"/>
              </w:rPr>
              <w:t>(</w:t>
            </w:r>
            <w:r w:rsidRPr="009F7D4A">
              <w:rPr>
                <w:rFonts w:hint="eastAsia"/>
              </w:rPr>
              <w:t>席</w:t>
            </w:r>
            <w:r w:rsidRPr="009F7D4A">
              <w:rPr>
                <w:rFonts w:hint="eastAsia"/>
              </w:rPr>
              <w:t>)</w:t>
            </w:r>
          </w:p>
        </w:tc>
      </w:tr>
      <w:tr w:rsidR="00412880" w14:paraId="6AD3A6F7" w14:textId="77777777" w:rsidTr="009F7D4A">
        <w:trPr>
          <w:trHeight w:val="397"/>
        </w:trPr>
        <w:tc>
          <w:tcPr>
            <w:tcW w:w="2268" w:type="dxa"/>
            <w:vAlign w:val="center"/>
          </w:tcPr>
          <w:p w14:paraId="16591FFA" w14:textId="77777777" w:rsidR="00412880" w:rsidRPr="009F7D4A" w:rsidRDefault="00412880" w:rsidP="009F7D4A">
            <w:pPr>
              <w:pStyle w:val="af3"/>
              <w:ind w:left="24" w:right="24"/>
              <w:jc w:val="center"/>
            </w:pPr>
            <w:r w:rsidRPr="009F7D4A">
              <w:rPr>
                <w:rFonts w:hint="eastAsia"/>
              </w:rPr>
              <w:t>2,000</w:t>
            </w:r>
          </w:p>
        </w:tc>
        <w:tc>
          <w:tcPr>
            <w:tcW w:w="2551" w:type="dxa"/>
            <w:vAlign w:val="center"/>
          </w:tcPr>
          <w:p w14:paraId="742C8412" w14:textId="77777777" w:rsidR="00412880" w:rsidRPr="009F7D4A" w:rsidRDefault="00412880" w:rsidP="009F7D4A">
            <w:pPr>
              <w:pStyle w:val="af3"/>
              <w:ind w:left="24" w:right="24"/>
              <w:jc w:val="center"/>
            </w:pPr>
            <w:r w:rsidRPr="009F7D4A">
              <w:t>12</w:t>
            </w:r>
          </w:p>
        </w:tc>
      </w:tr>
      <w:tr w:rsidR="00412880" w14:paraId="03A29193" w14:textId="77777777" w:rsidTr="009F7D4A">
        <w:trPr>
          <w:trHeight w:val="397"/>
        </w:trPr>
        <w:tc>
          <w:tcPr>
            <w:tcW w:w="2268" w:type="dxa"/>
            <w:vAlign w:val="center"/>
          </w:tcPr>
          <w:p w14:paraId="54B93875" w14:textId="77777777" w:rsidR="00412880" w:rsidRPr="009F7D4A" w:rsidRDefault="00412880" w:rsidP="009F7D4A">
            <w:pPr>
              <w:pStyle w:val="af3"/>
              <w:ind w:left="24" w:right="24"/>
              <w:jc w:val="center"/>
            </w:pPr>
            <w:r w:rsidRPr="009F7D4A">
              <w:rPr>
                <w:rFonts w:hint="eastAsia"/>
              </w:rPr>
              <w:t>4,000</w:t>
            </w:r>
          </w:p>
        </w:tc>
        <w:tc>
          <w:tcPr>
            <w:tcW w:w="2551" w:type="dxa"/>
            <w:vAlign w:val="center"/>
          </w:tcPr>
          <w:p w14:paraId="60B7BB8A" w14:textId="77777777" w:rsidR="00412880" w:rsidRPr="009F7D4A" w:rsidRDefault="00412880" w:rsidP="009F7D4A">
            <w:pPr>
              <w:pStyle w:val="af3"/>
              <w:ind w:left="24" w:right="24"/>
              <w:jc w:val="center"/>
            </w:pPr>
            <w:r w:rsidRPr="009F7D4A">
              <w:rPr>
                <w:rFonts w:hint="eastAsia"/>
              </w:rPr>
              <w:t>10</w:t>
            </w:r>
          </w:p>
        </w:tc>
      </w:tr>
      <w:tr w:rsidR="00412880" w14:paraId="235A4E73" w14:textId="77777777" w:rsidTr="009F7D4A">
        <w:trPr>
          <w:trHeight w:val="397"/>
        </w:trPr>
        <w:tc>
          <w:tcPr>
            <w:tcW w:w="2268" w:type="dxa"/>
            <w:vAlign w:val="center"/>
          </w:tcPr>
          <w:p w14:paraId="0EB77239" w14:textId="77777777" w:rsidR="00412880" w:rsidRPr="009F7D4A" w:rsidRDefault="00412880" w:rsidP="009F7D4A">
            <w:pPr>
              <w:pStyle w:val="af3"/>
              <w:ind w:left="24" w:right="24"/>
              <w:jc w:val="center"/>
            </w:pPr>
            <w:r w:rsidRPr="009F7D4A">
              <w:rPr>
                <w:rFonts w:hint="eastAsia"/>
              </w:rPr>
              <w:t>8,000</w:t>
            </w:r>
          </w:p>
        </w:tc>
        <w:tc>
          <w:tcPr>
            <w:tcW w:w="2551" w:type="dxa"/>
            <w:vAlign w:val="center"/>
          </w:tcPr>
          <w:p w14:paraId="2EA5A291" w14:textId="77777777" w:rsidR="00412880" w:rsidRPr="009F7D4A" w:rsidRDefault="00412880" w:rsidP="009F7D4A">
            <w:pPr>
              <w:pStyle w:val="af3"/>
              <w:ind w:left="24" w:right="24"/>
              <w:jc w:val="center"/>
            </w:pPr>
            <w:r w:rsidRPr="009F7D4A">
              <w:rPr>
                <w:rFonts w:hint="eastAsia"/>
              </w:rPr>
              <w:t>7</w:t>
            </w:r>
          </w:p>
        </w:tc>
      </w:tr>
      <w:tr w:rsidR="00412880" w14:paraId="707E6D64" w14:textId="77777777" w:rsidTr="009F7D4A">
        <w:trPr>
          <w:trHeight w:val="397"/>
        </w:trPr>
        <w:tc>
          <w:tcPr>
            <w:tcW w:w="2268" w:type="dxa"/>
            <w:vAlign w:val="center"/>
          </w:tcPr>
          <w:p w14:paraId="5A8046FA" w14:textId="77777777" w:rsidR="00412880" w:rsidRPr="009F7D4A" w:rsidRDefault="00412880" w:rsidP="009F7D4A">
            <w:pPr>
              <w:pStyle w:val="af3"/>
              <w:ind w:left="24" w:right="24"/>
              <w:jc w:val="center"/>
            </w:pPr>
            <w:r w:rsidRPr="009F7D4A">
              <w:rPr>
                <w:rFonts w:hint="eastAsia"/>
              </w:rPr>
              <w:t>15,000</w:t>
            </w:r>
          </w:p>
        </w:tc>
        <w:tc>
          <w:tcPr>
            <w:tcW w:w="2551" w:type="dxa"/>
            <w:vAlign w:val="center"/>
          </w:tcPr>
          <w:p w14:paraId="062FBD51" w14:textId="77777777" w:rsidR="00412880" w:rsidRPr="009F7D4A" w:rsidRDefault="00412880" w:rsidP="009F7D4A">
            <w:pPr>
              <w:pStyle w:val="af3"/>
              <w:ind w:left="24" w:right="24"/>
              <w:jc w:val="center"/>
            </w:pPr>
            <w:r w:rsidRPr="009F7D4A">
              <w:rPr>
                <w:rFonts w:hint="eastAsia"/>
              </w:rPr>
              <w:t>5</w:t>
            </w:r>
          </w:p>
        </w:tc>
      </w:tr>
      <w:tr w:rsidR="00412880" w14:paraId="6D58B0E6" w14:textId="77777777" w:rsidTr="009F7D4A">
        <w:trPr>
          <w:trHeight w:val="397"/>
        </w:trPr>
        <w:tc>
          <w:tcPr>
            <w:tcW w:w="2268" w:type="dxa"/>
            <w:vAlign w:val="center"/>
          </w:tcPr>
          <w:p w14:paraId="3D379289" w14:textId="77777777" w:rsidR="00412880" w:rsidRPr="009F7D4A" w:rsidRDefault="00412880" w:rsidP="009F7D4A">
            <w:pPr>
              <w:pStyle w:val="af3"/>
              <w:ind w:left="24" w:right="24"/>
              <w:jc w:val="center"/>
            </w:pPr>
            <w:r w:rsidRPr="009F7D4A">
              <w:rPr>
                <w:rFonts w:hint="eastAsia"/>
              </w:rPr>
              <w:t>25,000</w:t>
            </w:r>
          </w:p>
        </w:tc>
        <w:tc>
          <w:tcPr>
            <w:tcW w:w="2551" w:type="dxa"/>
            <w:vAlign w:val="center"/>
          </w:tcPr>
          <w:p w14:paraId="17FD5954" w14:textId="77777777" w:rsidR="00412880" w:rsidRPr="009F7D4A" w:rsidRDefault="00412880" w:rsidP="009F7D4A">
            <w:pPr>
              <w:pStyle w:val="af3"/>
              <w:ind w:left="24" w:right="24"/>
              <w:jc w:val="center"/>
            </w:pPr>
            <w:r w:rsidRPr="009F7D4A">
              <w:rPr>
                <w:rFonts w:hint="eastAsia"/>
              </w:rPr>
              <w:t>4</w:t>
            </w:r>
          </w:p>
        </w:tc>
      </w:tr>
      <w:tr w:rsidR="00412880" w14:paraId="3CBA86F8" w14:textId="77777777" w:rsidTr="009F7D4A">
        <w:trPr>
          <w:trHeight w:val="397"/>
        </w:trPr>
        <w:tc>
          <w:tcPr>
            <w:tcW w:w="2268" w:type="dxa"/>
            <w:vAlign w:val="center"/>
          </w:tcPr>
          <w:p w14:paraId="7E874908" w14:textId="77777777" w:rsidR="00412880" w:rsidRPr="009F7D4A" w:rsidRDefault="00412880" w:rsidP="009F7D4A">
            <w:pPr>
              <w:pStyle w:val="af3"/>
              <w:ind w:left="24" w:right="24"/>
              <w:jc w:val="center"/>
            </w:pPr>
            <w:r w:rsidRPr="009F7D4A">
              <w:rPr>
                <w:rFonts w:hint="eastAsia"/>
              </w:rPr>
              <w:t>50,000</w:t>
            </w:r>
          </w:p>
        </w:tc>
        <w:tc>
          <w:tcPr>
            <w:tcW w:w="2551" w:type="dxa"/>
            <w:vAlign w:val="center"/>
          </w:tcPr>
          <w:p w14:paraId="2709C440" w14:textId="77777777" w:rsidR="00412880" w:rsidRPr="009F7D4A" w:rsidRDefault="00412880" w:rsidP="009F7D4A">
            <w:pPr>
              <w:pStyle w:val="af3"/>
              <w:ind w:left="24" w:right="24"/>
              <w:jc w:val="center"/>
            </w:pPr>
            <w:r w:rsidRPr="009F7D4A">
              <w:rPr>
                <w:rFonts w:hint="eastAsia"/>
              </w:rPr>
              <w:t>3</w:t>
            </w:r>
          </w:p>
        </w:tc>
      </w:tr>
      <w:tr w:rsidR="00412880" w14:paraId="4EEB7B89" w14:textId="77777777" w:rsidTr="009F7D4A">
        <w:trPr>
          <w:trHeight w:val="397"/>
        </w:trPr>
        <w:tc>
          <w:tcPr>
            <w:tcW w:w="2268" w:type="dxa"/>
            <w:vAlign w:val="center"/>
          </w:tcPr>
          <w:p w14:paraId="5AD8A904" w14:textId="77777777" w:rsidR="00412880" w:rsidRPr="009F7D4A" w:rsidRDefault="00412880" w:rsidP="009F7D4A">
            <w:pPr>
              <w:pStyle w:val="af3"/>
              <w:ind w:left="24" w:right="24"/>
              <w:jc w:val="center"/>
            </w:pPr>
            <w:r w:rsidRPr="009F7D4A">
              <w:rPr>
                <w:rFonts w:hint="eastAsia"/>
              </w:rPr>
              <w:t>100,000</w:t>
            </w:r>
          </w:p>
        </w:tc>
        <w:tc>
          <w:tcPr>
            <w:tcW w:w="2551" w:type="dxa"/>
            <w:vAlign w:val="center"/>
          </w:tcPr>
          <w:p w14:paraId="44D8DEE3" w14:textId="77777777" w:rsidR="00412880" w:rsidRPr="009F7D4A" w:rsidRDefault="00412880" w:rsidP="009F7D4A">
            <w:pPr>
              <w:pStyle w:val="af3"/>
              <w:ind w:left="24" w:right="24"/>
              <w:jc w:val="center"/>
            </w:pPr>
            <w:r w:rsidRPr="009F7D4A">
              <w:rPr>
                <w:rFonts w:hint="eastAsia"/>
              </w:rPr>
              <w:t>2</w:t>
            </w:r>
          </w:p>
        </w:tc>
      </w:tr>
      <w:tr w:rsidR="00412880" w14:paraId="128D1967" w14:textId="77777777" w:rsidTr="009F7D4A">
        <w:trPr>
          <w:trHeight w:val="397"/>
        </w:trPr>
        <w:tc>
          <w:tcPr>
            <w:tcW w:w="2268" w:type="dxa"/>
            <w:vAlign w:val="center"/>
          </w:tcPr>
          <w:p w14:paraId="3AEF2524" w14:textId="77777777" w:rsidR="00412880" w:rsidRPr="009F7D4A" w:rsidRDefault="00412880" w:rsidP="009F7D4A">
            <w:pPr>
              <w:pStyle w:val="af3"/>
              <w:ind w:left="24" w:right="24"/>
              <w:jc w:val="center"/>
            </w:pPr>
            <w:r w:rsidRPr="009F7D4A">
              <w:rPr>
                <w:rFonts w:hint="eastAsia"/>
              </w:rPr>
              <w:t>500,000</w:t>
            </w:r>
          </w:p>
        </w:tc>
        <w:tc>
          <w:tcPr>
            <w:tcW w:w="2551" w:type="dxa"/>
            <w:vAlign w:val="center"/>
          </w:tcPr>
          <w:p w14:paraId="03709EEA" w14:textId="77777777" w:rsidR="00412880" w:rsidRPr="009F7D4A" w:rsidRDefault="00412880" w:rsidP="009F7D4A">
            <w:pPr>
              <w:pStyle w:val="af3"/>
              <w:ind w:left="24" w:right="24"/>
              <w:jc w:val="center"/>
            </w:pPr>
            <w:r w:rsidRPr="009F7D4A">
              <w:rPr>
                <w:rFonts w:hint="eastAsia"/>
              </w:rPr>
              <w:t>1</w:t>
            </w:r>
          </w:p>
        </w:tc>
      </w:tr>
    </w:tbl>
    <w:p w14:paraId="29ED9802" w14:textId="77777777" w:rsidR="009F7D4A" w:rsidRDefault="009F7D4A" w:rsidP="009F7D4A">
      <w:pPr>
        <w:pStyle w:val="4111alt4"/>
      </w:pPr>
    </w:p>
    <w:p w14:paraId="4A144634" w14:textId="78DDA2F8" w:rsidR="00412880" w:rsidRPr="00E759F3" w:rsidRDefault="00F0583A" w:rsidP="009F7D4A">
      <w:pPr>
        <w:pStyle w:val="4111alt4"/>
      </w:pPr>
      <w:r>
        <w:t>8</w:t>
      </w:r>
      <w:r w:rsidR="00412880" w:rsidRPr="00E759F3">
        <w:rPr>
          <w:rFonts w:hint="eastAsia"/>
        </w:rPr>
        <w:t>.1.2.2</w:t>
      </w:r>
      <w:r w:rsidR="009F7D4A">
        <w:tab/>
      </w:r>
      <w:r w:rsidR="00412880" w:rsidRPr="00E759F3">
        <w:rPr>
          <w:rFonts w:hint="eastAsia"/>
        </w:rPr>
        <w:t>讀者服務空間之估算</w:t>
      </w:r>
    </w:p>
    <w:p w14:paraId="06D6252A" w14:textId="77777777" w:rsidR="00412880" w:rsidRPr="00E759F3" w:rsidRDefault="00412880" w:rsidP="009F7D4A">
      <w:pPr>
        <w:pStyle w:val="4111ctrl4"/>
      </w:pPr>
      <w:r w:rsidRPr="00E759F3">
        <w:rPr>
          <w:rFonts w:hint="eastAsia"/>
        </w:rPr>
        <w:t>圖書館得配置不同類型之閱覽席位，以滿足讀者之不同閱覽需求。各種席位所佔空間之平均值為：多人閱覽桌以每席</w:t>
      </w:r>
      <w:r w:rsidRPr="00E759F3">
        <w:rPr>
          <w:rFonts w:hint="eastAsia"/>
        </w:rPr>
        <w:t>2.5</w:t>
      </w:r>
      <w:r w:rsidRPr="00E759F3">
        <w:rPr>
          <w:rFonts w:hint="eastAsia"/>
        </w:rPr>
        <w:t>平方公尺計；個人閱覽桌以每席</w:t>
      </w:r>
      <w:r w:rsidRPr="00E759F3">
        <w:rPr>
          <w:rFonts w:hint="eastAsia"/>
        </w:rPr>
        <w:t>2.8</w:t>
      </w:r>
      <w:r w:rsidRPr="00E759F3">
        <w:rPr>
          <w:rFonts w:hint="eastAsia"/>
        </w:rPr>
        <w:t>平方公尺計；休閒椅以每席</w:t>
      </w:r>
      <w:r w:rsidRPr="00E759F3">
        <w:rPr>
          <w:rFonts w:hint="eastAsia"/>
        </w:rPr>
        <w:t>3.7</w:t>
      </w:r>
      <w:r w:rsidRPr="00E759F3">
        <w:rPr>
          <w:rFonts w:hint="eastAsia"/>
        </w:rPr>
        <w:t>平方公尺計。普通閱覽室之席位數，得視圖書館及社區之特殊需求而定，每席以</w:t>
      </w:r>
      <w:r w:rsidRPr="00E759F3">
        <w:rPr>
          <w:rFonts w:hint="eastAsia"/>
        </w:rPr>
        <w:t>2.5</w:t>
      </w:r>
      <w:r w:rsidRPr="00E759F3">
        <w:rPr>
          <w:rFonts w:hint="eastAsia"/>
        </w:rPr>
        <w:t>平方公尺計。</w:t>
      </w:r>
    </w:p>
    <w:p w14:paraId="605C81CA" w14:textId="77777777" w:rsidR="00412880" w:rsidRPr="00E759F3" w:rsidRDefault="00412880" w:rsidP="009F7D4A">
      <w:pPr>
        <w:pStyle w:val="4111ctrl4"/>
      </w:pPr>
      <w:r w:rsidRPr="00E759F3">
        <w:rPr>
          <w:rFonts w:hint="eastAsia"/>
        </w:rPr>
        <w:t>公式三：讀者服務空間計算公式</w:t>
      </w:r>
    </w:p>
    <w:p w14:paraId="57EC11CD" w14:textId="2E99E71D" w:rsidR="00412880" w:rsidRPr="00E759F3" w:rsidRDefault="00412880" w:rsidP="009F7D4A">
      <w:pPr>
        <w:pStyle w:val="4111ctrl4"/>
      </w:pPr>
      <w:r w:rsidRPr="00E759F3">
        <w:rPr>
          <w:rFonts w:hint="eastAsia"/>
        </w:rPr>
        <w:t>讀者服務空間</w:t>
      </w:r>
      <w:r w:rsidRPr="00E759F3">
        <w:rPr>
          <w:rFonts w:hint="eastAsia"/>
        </w:rPr>
        <w:t>=</w:t>
      </w:r>
      <w:r>
        <w:rPr>
          <w:rFonts w:hint="eastAsia"/>
        </w:rPr>
        <w:t>(</w:t>
      </w:r>
      <w:r w:rsidRPr="00E759F3">
        <w:rPr>
          <w:rFonts w:hint="eastAsia"/>
        </w:rPr>
        <w:t>圖書館應提供之讀者閱覽席位數×</w:t>
      </w:r>
      <w:r w:rsidRPr="00E759F3">
        <w:rPr>
          <w:rFonts w:hint="eastAsia"/>
        </w:rPr>
        <w:t>2.8</w:t>
      </w:r>
      <w:r>
        <w:rPr>
          <w:rFonts w:hint="eastAsia"/>
        </w:rPr>
        <w:t>)</w:t>
      </w:r>
      <w:r w:rsidRPr="00E759F3">
        <w:rPr>
          <w:rFonts w:hint="eastAsia"/>
        </w:rPr>
        <w:t>+</w:t>
      </w:r>
      <w:r>
        <w:rPr>
          <w:rFonts w:hint="eastAsia"/>
        </w:rPr>
        <w:t>(</w:t>
      </w:r>
      <w:r w:rsidRPr="00E759F3">
        <w:rPr>
          <w:rFonts w:hint="eastAsia"/>
        </w:rPr>
        <w:t>普通閱覽室之席位數×</w:t>
      </w:r>
      <w:r w:rsidRPr="00E759F3">
        <w:rPr>
          <w:rFonts w:hint="eastAsia"/>
        </w:rPr>
        <w:t>2.5</w:t>
      </w:r>
      <w:r>
        <w:rPr>
          <w:rFonts w:hint="eastAsia"/>
        </w:rPr>
        <w:t>)(</w:t>
      </w:r>
      <w:r w:rsidRPr="00E759F3">
        <w:rPr>
          <w:rFonts w:hint="eastAsia"/>
        </w:rPr>
        <w:t>單位：平方公尺</w:t>
      </w:r>
      <w:r>
        <w:rPr>
          <w:rFonts w:hint="eastAsia"/>
        </w:rPr>
        <w:t>)</w:t>
      </w:r>
    </w:p>
    <w:p w14:paraId="1673C323" w14:textId="77777777" w:rsidR="00412880" w:rsidRPr="00E759F3" w:rsidRDefault="00412880" w:rsidP="009F7D4A">
      <w:pPr>
        <w:pStyle w:val="4111ctrl4"/>
      </w:pPr>
      <w:r w:rsidRPr="00E759F3">
        <w:rPr>
          <w:rFonts w:hint="eastAsia"/>
        </w:rPr>
        <w:t>例：某圖書館之服務人口為</w:t>
      </w:r>
      <w:r w:rsidRPr="00E759F3">
        <w:rPr>
          <w:rFonts w:hint="eastAsia"/>
        </w:rPr>
        <w:t>12</w:t>
      </w:r>
      <w:r>
        <w:rPr>
          <w:rFonts w:hint="eastAsia"/>
        </w:rPr>
        <w:t>,</w:t>
      </w:r>
      <w:r w:rsidRPr="00E759F3">
        <w:rPr>
          <w:rFonts w:hint="eastAsia"/>
        </w:rPr>
        <w:t>000</w:t>
      </w:r>
      <w:r w:rsidRPr="00E759F3">
        <w:rPr>
          <w:rFonts w:hint="eastAsia"/>
        </w:rPr>
        <w:t>人，不設置普通閱覽室；若以每千人</w:t>
      </w:r>
      <w:r w:rsidRPr="00E759F3">
        <w:rPr>
          <w:rFonts w:hint="eastAsia"/>
        </w:rPr>
        <w:t>6</w:t>
      </w:r>
      <w:r w:rsidRPr="00E759F3">
        <w:rPr>
          <w:rFonts w:hint="eastAsia"/>
        </w:rPr>
        <w:t>席，每席</w:t>
      </w:r>
      <w:r w:rsidRPr="00E759F3">
        <w:rPr>
          <w:rFonts w:hint="eastAsia"/>
        </w:rPr>
        <w:t>2.8</w:t>
      </w:r>
      <w:r w:rsidRPr="00E759F3">
        <w:rPr>
          <w:rFonts w:hint="eastAsia"/>
        </w:rPr>
        <w:t>平方公尺計，則需</w:t>
      </w:r>
      <w:r w:rsidRPr="00E759F3">
        <w:rPr>
          <w:rFonts w:hint="eastAsia"/>
        </w:rPr>
        <w:t>72</w:t>
      </w:r>
      <w:r w:rsidRPr="00E759F3">
        <w:rPr>
          <w:rFonts w:hint="eastAsia"/>
        </w:rPr>
        <w:t>席，</w:t>
      </w:r>
      <w:r w:rsidRPr="00E759F3">
        <w:rPr>
          <w:rFonts w:hint="eastAsia"/>
        </w:rPr>
        <w:t>201.6</w:t>
      </w:r>
      <w:r w:rsidRPr="00E759F3">
        <w:rPr>
          <w:rFonts w:hint="eastAsia"/>
        </w:rPr>
        <w:t>平方公尺。</w:t>
      </w:r>
    </w:p>
    <w:p w14:paraId="7211CB23" w14:textId="48A59A18" w:rsidR="00412880" w:rsidRPr="00E759F3" w:rsidRDefault="00F0583A" w:rsidP="009F7D4A">
      <w:pPr>
        <w:pStyle w:val="311Alt-30"/>
      </w:pPr>
      <w:r>
        <w:t>8</w:t>
      </w:r>
      <w:r w:rsidR="00412880" w:rsidRPr="00E759F3">
        <w:rPr>
          <w:rFonts w:hint="eastAsia"/>
        </w:rPr>
        <w:t>.1.3</w:t>
      </w:r>
      <w:r w:rsidR="009F7D4A">
        <w:tab/>
      </w:r>
      <w:proofErr w:type="spellStart"/>
      <w:r w:rsidR="00412880" w:rsidRPr="00E759F3">
        <w:rPr>
          <w:rFonts w:hint="eastAsia"/>
        </w:rPr>
        <w:t>行政及技術服務空間</w:t>
      </w:r>
      <w:proofErr w:type="spellEnd"/>
    </w:p>
    <w:p w14:paraId="2FAAEB1D" w14:textId="3F24CE2B" w:rsidR="00412880" w:rsidRPr="009F7D4A" w:rsidRDefault="00F0583A" w:rsidP="009F7D4A">
      <w:pPr>
        <w:pStyle w:val="4111alt4"/>
        <w:rPr>
          <w:b w:val="0"/>
          <w:bCs/>
        </w:rPr>
      </w:pPr>
      <w:r>
        <w:t>8</w:t>
      </w:r>
      <w:r w:rsidR="00412880" w:rsidRPr="009F7D4A">
        <w:rPr>
          <w:rFonts w:hint="eastAsia"/>
        </w:rPr>
        <w:t>.1.3.1</w:t>
      </w:r>
      <w:r w:rsidR="009F7D4A">
        <w:rPr>
          <w:b w:val="0"/>
          <w:bCs/>
        </w:rPr>
        <w:tab/>
      </w:r>
      <w:r w:rsidR="00412880" w:rsidRPr="009F7D4A">
        <w:rPr>
          <w:rFonts w:hint="eastAsia"/>
          <w:b w:val="0"/>
          <w:bCs/>
        </w:rPr>
        <w:t>行政及技術服務空間之計算，以館員工作場所數為依據。</w:t>
      </w:r>
    </w:p>
    <w:p w14:paraId="4B0A7281" w14:textId="77777777" w:rsidR="00412880" w:rsidRPr="00E759F3" w:rsidRDefault="00412880" w:rsidP="009F7D4A">
      <w:pPr>
        <w:pStyle w:val="4111ctrl4"/>
      </w:pPr>
      <w:r w:rsidRPr="00E759F3">
        <w:rPr>
          <w:rFonts w:hint="eastAsia"/>
        </w:rPr>
        <w:t>公式四：行政及技術服務空間計算公式</w:t>
      </w:r>
    </w:p>
    <w:p w14:paraId="6AD796D4" w14:textId="79D3F46B" w:rsidR="00412880" w:rsidRPr="00E759F3" w:rsidRDefault="00412880" w:rsidP="009F7D4A">
      <w:pPr>
        <w:pStyle w:val="4111ctrl4"/>
      </w:pPr>
      <w:r w:rsidRPr="00E759F3">
        <w:rPr>
          <w:rFonts w:hint="eastAsia"/>
        </w:rPr>
        <w:t>行政及技術服務空間</w:t>
      </w:r>
      <w:r w:rsidRPr="00E759F3">
        <w:rPr>
          <w:rFonts w:hint="eastAsia"/>
        </w:rPr>
        <w:t>=</w:t>
      </w:r>
      <w:r w:rsidRPr="00E759F3">
        <w:rPr>
          <w:rFonts w:hint="eastAsia"/>
        </w:rPr>
        <w:t>館員工作場所數×</w:t>
      </w:r>
      <w:r w:rsidRPr="00E759F3">
        <w:rPr>
          <w:rFonts w:hint="eastAsia"/>
        </w:rPr>
        <w:t>14</w:t>
      </w:r>
      <w:r w:rsidR="009F7D4A">
        <w:t xml:space="preserve"> </w:t>
      </w:r>
      <w:r>
        <w:rPr>
          <w:rFonts w:hint="eastAsia"/>
        </w:rPr>
        <w:t>(</w:t>
      </w:r>
      <w:r w:rsidRPr="00E759F3">
        <w:rPr>
          <w:rFonts w:hint="eastAsia"/>
        </w:rPr>
        <w:t>單位：平方公尺</w:t>
      </w:r>
      <w:r>
        <w:rPr>
          <w:rFonts w:hint="eastAsia"/>
        </w:rPr>
        <w:t>)</w:t>
      </w:r>
    </w:p>
    <w:p w14:paraId="6BC2264B" w14:textId="77777777" w:rsidR="00412880" w:rsidRDefault="00412880" w:rsidP="009F7D4A">
      <w:pPr>
        <w:pStyle w:val="4111ctrl4"/>
      </w:pPr>
      <w:r w:rsidRPr="00E759F3">
        <w:rPr>
          <w:rFonts w:hint="eastAsia"/>
        </w:rPr>
        <w:t>說明：</w:t>
      </w:r>
    </w:p>
    <w:p w14:paraId="1243FF03" w14:textId="2B080262" w:rsidR="00412880" w:rsidRPr="00412880" w:rsidRDefault="00412880" w:rsidP="009F7D4A">
      <w:pPr>
        <w:pStyle w:val="41111alt-d"/>
      </w:pPr>
      <w:r w:rsidRPr="00E759F3">
        <w:t>(</w:t>
      </w:r>
      <w:r w:rsidR="009F7D4A">
        <w:rPr>
          <w:rFonts w:hint="eastAsia"/>
        </w:rPr>
        <w:t>a</w:t>
      </w:r>
      <w:r w:rsidRPr="00E759F3">
        <w:t>)</w:t>
      </w:r>
      <w:r w:rsidRPr="00E759F3">
        <w:tab/>
      </w:r>
      <w:r w:rsidRPr="00412880">
        <w:rPr>
          <w:rFonts w:hint="eastAsia"/>
        </w:rPr>
        <w:t>工作場所數之計算係根據工作內容及工作量而定，如某一館員上午在參考室，下午在書庫，則視為二個工作場所：又如每位館員每週須輪值一次諮詢服務，則此諮詢服務臺雖有多人於不同時間負責，但仍算一個工作場所。</w:t>
      </w:r>
    </w:p>
    <w:p w14:paraId="559AE1FE" w14:textId="373E8581" w:rsidR="00412880" w:rsidRPr="00412880" w:rsidRDefault="00412880" w:rsidP="009F7D4A">
      <w:pPr>
        <w:pStyle w:val="41111alt-d"/>
      </w:pPr>
      <w:r w:rsidRPr="00E759F3">
        <w:t>(</w:t>
      </w:r>
      <w:r w:rsidR="009F7D4A">
        <w:t>b</w:t>
      </w:r>
      <w:r w:rsidRPr="00E759F3">
        <w:t>)</w:t>
      </w:r>
      <w:r w:rsidRPr="00E759F3">
        <w:tab/>
      </w:r>
      <w:r w:rsidRPr="00412880">
        <w:rPr>
          <w:rFonts w:hint="eastAsia"/>
        </w:rPr>
        <w:t>平均每一工作場所需</w:t>
      </w:r>
      <w:r w:rsidRPr="00412880">
        <w:rPr>
          <w:rFonts w:hint="eastAsia"/>
        </w:rPr>
        <w:t>14</w:t>
      </w:r>
      <w:r w:rsidRPr="00412880">
        <w:rPr>
          <w:rFonts w:hint="eastAsia"/>
        </w:rPr>
        <w:t>平方公尺，但仍須視該場所之家具設備及所支援之例常工作而定。</w:t>
      </w:r>
    </w:p>
    <w:p w14:paraId="31DCA730" w14:textId="77777777" w:rsidR="00412880" w:rsidRPr="00E759F3" w:rsidRDefault="00412880" w:rsidP="009F7D4A">
      <w:pPr>
        <w:pStyle w:val="4111ctrl4"/>
      </w:pPr>
      <w:r w:rsidRPr="00E759F3">
        <w:rPr>
          <w:rFonts w:hint="eastAsia"/>
        </w:rPr>
        <w:t>例：設參考服務區有</w:t>
      </w:r>
      <w:r>
        <w:rPr>
          <w:rFonts w:hint="eastAsia"/>
        </w:rPr>
        <w:t>4</w:t>
      </w:r>
      <w:r w:rsidRPr="00E759F3">
        <w:rPr>
          <w:rFonts w:hint="eastAsia"/>
        </w:rPr>
        <w:t>位館員，每人除了有固定之辦公空間外，另有共同之服務空間，如：諮詢服務</w:t>
      </w:r>
      <w:r>
        <w:rPr>
          <w:rFonts w:hint="eastAsia"/>
        </w:rPr>
        <w:t>臺</w:t>
      </w:r>
      <w:r w:rsidRPr="00E759F3">
        <w:rPr>
          <w:rFonts w:hint="eastAsia"/>
        </w:rPr>
        <w:t>、國際百科查詢、館際合作服務</w:t>
      </w:r>
      <w:r>
        <w:rPr>
          <w:rFonts w:hint="eastAsia"/>
        </w:rPr>
        <w:t>臺</w:t>
      </w:r>
      <w:r w:rsidRPr="00E759F3">
        <w:rPr>
          <w:rFonts w:hint="eastAsia"/>
        </w:rPr>
        <w:t>等，則此區共計</w:t>
      </w:r>
      <w:r>
        <w:rPr>
          <w:rFonts w:hint="eastAsia"/>
        </w:rPr>
        <w:t>7</w:t>
      </w:r>
      <w:r w:rsidRPr="00E759F3">
        <w:rPr>
          <w:rFonts w:hint="eastAsia"/>
        </w:rPr>
        <w:t>個工作場所，每個工作場所以</w:t>
      </w:r>
      <w:r w:rsidRPr="00E759F3">
        <w:rPr>
          <w:rFonts w:hint="eastAsia"/>
        </w:rPr>
        <w:t>14</w:t>
      </w:r>
      <w:r w:rsidRPr="00E759F3">
        <w:rPr>
          <w:rFonts w:hint="eastAsia"/>
        </w:rPr>
        <w:t>平方公尺計，則需空間</w:t>
      </w:r>
      <w:r w:rsidRPr="00E759F3">
        <w:rPr>
          <w:rFonts w:hint="eastAsia"/>
        </w:rPr>
        <w:t>98</w:t>
      </w:r>
      <w:r w:rsidRPr="00E759F3">
        <w:rPr>
          <w:rFonts w:hint="eastAsia"/>
        </w:rPr>
        <w:t>平方公尺。</w:t>
      </w:r>
    </w:p>
    <w:p w14:paraId="7906B513" w14:textId="3E621B41" w:rsidR="00412880" w:rsidRPr="00E759F3" w:rsidRDefault="00F0583A" w:rsidP="009F7D4A">
      <w:pPr>
        <w:pStyle w:val="311Alt-30"/>
      </w:pPr>
      <w:r>
        <w:t>8</w:t>
      </w:r>
      <w:r w:rsidR="00412880" w:rsidRPr="00E759F3">
        <w:rPr>
          <w:rFonts w:hint="eastAsia"/>
        </w:rPr>
        <w:t>.1.4</w:t>
      </w:r>
      <w:r w:rsidR="009F7D4A">
        <w:tab/>
      </w:r>
      <w:proofErr w:type="spellStart"/>
      <w:r w:rsidR="00412880">
        <w:rPr>
          <w:rFonts w:hint="eastAsia"/>
        </w:rPr>
        <w:t>會議</w:t>
      </w:r>
      <w:r w:rsidR="00412880" w:rsidRPr="00E759F3">
        <w:rPr>
          <w:rFonts w:hint="eastAsia"/>
        </w:rPr>
        <w:t>空間</w:t>
      </w:r>
      <w:proofErr w:type="spellEnd"/>
    </w:p>
    <w:p w14:paraId="115D958A" w14:textId="74A4DBFD" w:rsidR="00412880" w:rsidRPr="00E759F3" w:rsidRDefault="00F0583A" w:rsidP="009F7D4A">
      <w:pPr>
        <w:pStyle w:val="4111alt4"/>
      </w:pPr>
      <w:r>
        <w:t>8</w:t>
      </w:r>
      <w:r w:rsidR="00412880" w:rsidRPr="00E759F3">
        <w:rPr>
          <w:rFonts w:hint="eastAsia"/>
        </w:rPr>
        <w:t>.1.4.1</w:t>
      </w:r>
      <w:r w:rsidR="009F7D4A">
        <w:tab/>
      </w:r>
      <w:r w:rsidR="00412880" w:rsidRPr="00FD4CE2">
        <w:rPr>
          <w:rFonts w:hint="eastAsia"/>
          <w:b w:val="0"/>
        </w:rPr>
        <w:t>公式五：會議空間計算公式</w:t>
      </w:r>
    </w:p>
    <w:p w14:paraId="4E3E7785" w14:textId="54762811" w:rsidR="00412880" w:rsidRPr="00E759F3" w:rsidRDefault="00412880" w:rsidP="009F7D4A">
      <w:pPr>
        <w:pStyle w:val="4111ctrl4"/>
      </w:pPr>
      <w:r>
        <w:rPr>
          <w:rFonts w:hint="eastAsia"/>
        </w:rPr>
        <w:lastRenderedPageBreak/>
        <w:t>會議</w:t>
      </w:r>
      <w:r w:rsidRPr="00E759F3">
        <w:rPr>
          <w:rFonts w:hint="eastAsia"/>
        </w:rPr>
        <w:t>空間</w:t>
      </w:r>
      <w:r w:rsidRPr="00E759F3">
        <w:rPr>
          <w:rFonts w:hint="eastAsia"/>
        </w:rPr>
        <w:t>=</w:t>
      </w:r>
      <w:r>
        <w:rPr>
          <w:rFonts w:hint="eastAsia"/>
        </w:rPr>
        <w:t>(</w:t>
      </w:r>
      <w:r w:rsidRPr="00E759F3">
        <w:rPr>
          <w:rFonts w:hint="eastAsia"/>
        </w:rPr>
        <w:t>演講廳席位數×</w:t>
      </w:r>
      <w:r w:rsidRPr="00E759F3">
        <w:rPr>
          <w:rFonts w:hint="eastAsia"/>
        </w:rPr>
        <w:t>0.9</w:t>
      </w:r>
      <w:r>
        <w:rPr>
          <w:rFonts w:hint="eastAsia"/>
        </w:rPr>
        <w:t>)</w:t>
      </w:r>
      <w:r w:rsidRPr="00E759F3">
        <w:rPr>
          <w:rFonts w:hint="eastAsia"/>
        </w:rPr>
        <w:t>+</w:t>
      </w:r>
      <w:r>
        <w:rPr>
          <w:rFonts w:hint="eastAsia"/>
        </w:rPr>
        <w:t>(</w:t>
      </w:r>
      <w:r w:rsidRPr="00E759F3">
        <w:rPr>
          <w:rFonts w:hint="eastAsia"/>
        </w:rPr>
        <w:t>會議室席位數×</w:t>
      </w:r>
      <w:r w:rsidRPr="00E759F3">
        <w:rPr>
          <w:rFonts w:hint="eastAsia"/>
        </w:rPr>
        <w:t>2.3</w:t>
      </w:r>
      <w:r>
        <w:rPr>
          <w:rFonts w:hint="eastAsia"/>
        </w:rPr>
        <w:t>)(</w:t>
      </w:r>
      <w:r w:rsidRPr="00E759F3">
        <w:rPr>
          <w:rFonts w:hint="eastAsia"/>
        </w:rPr>
        <w:t>單位：平方公尺</w:t>
      </w:r>
      <w:r>
        <w:rPr>
          <w:rFonts w:hint="eastAsia"/>
        </w:rPr>
        <w:t>)</w:t>
      </w:r>
    </w:p>
    <w:p w14:paraId="4D7BFF7C" w14:textId="77777777" w:rsidR="00412880" w:rsidRPr="00E759F3" w:rsidRDefault="00412880" w:rsidP="009F7D4A">
      <w:pPr>
        <w:pStyle w:val="4111ctrl4"/>
      </w:pPr>
      <w:r w:rsidRPr="00E759F3">
        <w:rPr>
          <w:rFonts w:hint="eastAsia"/>
        </w:rPr>
        <w:t>說明：各種</w:t>
      </w:r>
      <w:r>
        <w:rPr>
          <w:rFonts w:hint="eastAsia"/>
        </w:rPr>
        <w:t>會議</w:t>
      </w:r>
      <w:r w:rsidRPr="00E759F3">
        <w:rPr>
          <w:rFonts w:hint="eastAsia"/>
        </w:rPr>
        <w:t>空間席位之平均值：</w:t>
      </w:r>
    </w:p>
    <w:p w14:paraId="29050D8B" w14:textId="5A7E50BA" w:rsidR="00412880" w:rsidRPr="00412880" w:rsidRDefault="00412880" w:rsidP="009F7D4A">
      <w:pPr>
        <w:pStyle w:val="41111alt-d"/>
      </w:pPr>
      <w:r w:rsidRPr="00E759F3">
        <w:t>(</w:t>
      </w:r>
      <w:r w:rsidR="009F7D4A">
        <w:t>a</w:t>
      </w:r>
      <w:r w:rsidRPr="00E759F3">
        <w:t>)</w:t>
      </w:r>
      <w:r w:rsidRPr="00E759F3">
        <w:tab/>
      </w:r>
      <w:r w:rsidRPr="00412880">
        <w:rPr>
          <w:rFonts w:hint="eastAsia"/>
        </w:rPr>
        <w:t>演講廳每席佔</w:t>
      </w:r>
      <w:r w:rsidRPr="00412880">
        <w:rPr>
          <w:rFonts w:hint="eastAsia"/>
        </w:rPr>
        <w:t>0.9</w:t>
      </w:r>
      <w:r w:rsidRPr="00412880">
        <w:rPr>
          <w:rFonts w:hint="eastAsia"/>
        </w:rPr>
        <w:t>平方公尺。</w:t>
      </w:r>
    </w:p>
    <w:p w14:paraId="41E54AA3" w14:textId="051B95FB" w:rsidR="00412880" w:rsidRPr="00412880" w:rsidRDefault="00412880" w:rsidP="009F7D4A">
      <w:pPr>
        <w:pStyle w:val="41111alt-d"/>
      </w:pPr>
      <w:r w:rsidRPr="00E759F3">
        <w:t>(</w:t>
      </w:r>
      <w:r w:rsidR="009F7D4A">
        <w:t>b</w:t>
      </w:r>
      <w:r w:rsidRPr="00E759F3">
        <w:t>)</w:t>
      </w:r>
      <w:r w:rsidRPr="00E759F3">
        <w:tab/>
      </w:r>
      <w:r w:rsidRPr="00412880">
        <w:rPr>
          <w:rFonts w:hint="eastAsia"/>
        </w:rPr>
        <w:t>會議室每席佔</w:t>
      </w:r>
      <w:r w:rsidRPr="00412880">
        <w:rPr>
          <w:rFonts w:hint="eastAsia"/>
        </w:rPr>
        <w:t>2.3</w:t>
      </w:r>
      <w:r w:rsidRPr="00412880">
        <w:rPr>
          <w:rFonts w:hint="eastAsia"/>
        </w:rPr>
        <w:t>平方公尺。</w:t>
      </w:r>
    </w:p>
    <w:p w14:paraId="146D3173" w14:textId="77777777" w:rsidR="00412880" w:rsidRPr="00E759F3" w:rsidRDefault="00412880" w:rsidP="009F7D4A">
      <w:pPr>
        <w:pStyle w:val="4111ctrl4"/>
      </w:pPr>
      <w:r w:rsidRPr="00E759F3">
        <w:rPr>
          <w:rFonts w:hint="eastAsia"/>
        </w:rPr>
        <w:t>例：某館設有</w:t>
      </w:r>
      <w:r w:rsidRPr="00E759F3">
        <w:rPr>
          <w:rFonts w:hint="eastAsia"/>
        </w:rPr>
        <w:t>150</w:t>
      </w:r>
      <w:r w:rsidRPr="00E759F3">
        <w:rPr>
          <w:rFonts w:hint="eastAsia"/>
        </w:rPr>
        <w:t>席之演講廳，計需</w:t>
      </w:r>
      <w:r w:rsidRPr="00E759F3">
        <w:rPr>
          <w:rFonts w:hint="eastAsia"/>
        </w:rPr>
        <w:t>135</w:t>
      </w:r>
      <w:r w:rsidRPr="00E759F3">
        <w:rPr>
          <w:rFonts w:hint="eastAsia"/>
        </w:rPr>
        <w:t>平方公尺。</w:t>
      </w:r>
    </w:p>
    <w:p w14:paraId="3C0EC146" w14:textId="2A8CB19A" w:rsidR="00412880" w:rsidRPr="00E759F3" w:rsidRDefault="00F0583A" w:rsidP="009F7D4A">
      <w:pPr>
        <w:pStyle w:val="311Alt-30"/>
      </w:pPr>
      <w:r>
        <w:t>8</w:t>
      </w:r>
      <w:r w:rsidR="00412880" w:rsidRPr="00E759F3">
        <w:rPr>
          <w:rFonts w:hint="eastAsia"/>
        </w:rPr>
        <w:t>.1.5</w:t>
      </w:r>
      <w:r w:rsidR="009F7D4A">
        <w:tab/>
      </w:r>
      <w:proofErr w:type="spellStart"/>
      <w:r w:rsidR="00412880" w:rsidRPr="00E759F3">
        <w:rPr>
          <w:rFonts w:hint="eastAsia"/>
        </w:rPr>
        <w:t>特殊用途空間</w:t>
      </w:r>
      <w:proofErr w:type="spellEnd"/>
    </w:p>
    <w:p w14:paraId="1D19729F" w14:textId="0582B805" w:rsidR="00412880" w:rsidRPr="00E759F3" w:rsidRDefault="00F0583A" w:rsidP="009F7D4A">
      <w:pPr>
        <w:pStyle w:val="4111alt4"/>
      </w:pPr>
      <w:r>
        <w:t>8</w:t>
      </w:r>
      <w:r w:rsidR="00412880" w:rsidRPr="00E759F3">
        <w:rPr>
          <w:rFonts w:hint="eastAsia"/>
        </w:rPr>
        <w:t>.1.5.1</w:t>
      </w:r>
      <w:r w:rsidR="009F7D4A">
        <w:tab/>
      </w:r>
      <w:r w:rsidR="00412880" w:rsidRPr="00E759F3">
        <w:rPr>
          <w:rFonts w:hint="eastAsia"/>
        </w:rPr>
        <w:t>特殊用途空間通常佔建築全部空間之</w:t>
      </w:r>
      <w:r w:rsidR="00412880">
        <w:rPr>
          <w:rFonts w:hint="eastAsia"/>
        </w:rPr>
        <w:t>7</w:t>
      </w:r>
      <w:r w:rsidR="009F7D4A">
        <w:t xml:space="preserve"> </w:t>
      </w:r>
      <w:r w:rsidR="00412880">
        <w:rPr>
          <w:rFonts w:hint="eastAsia"/>
        </w:rPr>
        <w:t>%</w:t>
      </w:r>
      <w:r w:rsidR="00412880" w:rsidRPr="00E759F3">
        <w:rPr>
          <w:rFonts w:hint="eastAsia"/>
        </w:rPr>
        <w:t>至</w:t>
      </w:r>
      <w:r w:rsidR="00412880">
        <w:rPr>
          <w:rFonts w:hint="eastAsia"/>
        </w:rPr>
        <w:t>12</w:t>
      </w:r>
      <w:r w:rsidR="009F7D4A">
        <w:t xml:space="preserve"> </w:t>
      </w:r>
      <w:r w:rsidR="00412880">
        <w:rPr>
          <w:rFonts w:hint="eastAsia"/>
        </w:rPr>
        <w:t>%</w:t>
      </w:r>
      <w:r w:rsidR="00412880" w:rsidRPr="00E759F3">
        <w:rPr>
          <w:rFonts w:hint="eastAsia"/>
        </w:rPr>
        <w:t>。</w:t>
      </w:r>
    </w:p>
    <w:p w14:paraId="744F0F95" w14:textId="77777777" w:rsidR="00412880" w:rsidRPr="00E759F3" w:rsidRDefault="00412880" w:rsidP="009F7D4A">
      <w:pPr>
        <w:pStyle w:val="4111ctrl4"/>
      </w:pPr>
      <w:r w:rsidRPr="00E759F3">
        <w:rPr>
          <w:rFonts w:hint="eastAsia"/>
        </w:rPr>
        <w:t>公式六：特殊用途空間之計算公式</w:t>
      </w:r>
    </w:p>
    <w:p w14:paraId="1815AE75" w14:textId="072525B0" w:rsidR="00412880" w:rsidRPr="00E759F3" w:rsidRDefault="00412880" w:rsidP="009F7D4A">
      <w:pPr>
        <w:pStyle w:val="4111ctrl4"/>
      </w:pPr>
      <w:r w:rsidRPr="00E759F3">
        <w:rPr>
          <w:rFonts w:hint="eastAsia"/>
        </w:rPr>
        <w:t>特殊用途空間</w:t>
      </w:r>
      <w:r w:rsidRPr="00E759F3">
        <w:rPr>
          <w:rFonts w:hint="eastAsia"/>
        </w:rPr>
        <w:t>=</w:t>
      </w:r>
      <w:r>
        <w:rPr>
          <w:rFonts w:hint="eastAsia"/>
        </w:rPr>
        <w:t>(</w:t>
      </w:r>
      <w:r w:rsidRPr="00E759F3">
        <w:rPr>
          <w:rFonts w:hint="eastAsia"/>
        </w:rPr>
        <w:t>典藏空間</w:t>
      </w:r>
      <w:r w:rsidRPr="00E759F3">
        <w:rPr>
          <w:rFonts w:hint="eastAsia"/>
        </w:rPr>
        <w:t>+</w:t>
      </w:r>
      <w:r w:rsidRPr="00E759F3">
        <w:rPr>
          <w:rFonts w:hint="eastAsia"/>
        </w:rPr>
        <w:t>讀者服務空間</w:t>
      </w:r>
      <w:r w:rsidRPr="00E759F3">
        <w:rPr>
          <w:rFonts w:hint="eastAsia"/>
        </w:rPr>
        <w:t>+</w:t>
      </w:r>
      <w:r w:rsidRPr="00E759F3">
        <w:rPr>
          <w:rFonts w:hint="eastAsia"/>
        </w:rPr>
        <w:t>行政及技術服務空間</w:t>
      </w:r>
      <w:r w:rsidRPr="00E759F3">
        <w:rPr>
          <w:rFonts w:hint="eastAsia"/>
        </w:rPr>
        <w:t>+</w:t>
      </w:r>
      <w:r>
        <w:rPr>
          <w:rFonts w:hint="eastAsia"/>
        </w:rPr>
        <w:t>會議</w:t>
      </w:r>
      <w:r w:rsidRPr="00E759F3">
        <w:rPr>
          <w:rFonts w:hint="eastAsia"/>
        </w:rPr>
        <w:t>空間</w:t>
      </w:r>
      <w:r>
        <w:rPr>
          <w:rFonts w:hint="eastAsia"/>
        </w:rPr>
        <w:t>)</w:t>
      </w:r>
      <w:r w:rsidRPr="00E759F3">
        <w:rPr>
          <w:rFonts w:hint="eastAsia"/>
        </w:rPr>
        <w:t>×</w:t>
      </w:r>
      <w:r w:rsidRPr="00E759F3">
        <w:rPr>
          <w:rFonts w:hint="eastAsia"/>
        </w:rPr>
        <w:t>0.1</w:t>
      </w:r>
      <w:r>
        <w:rPr>
          <w:rFonts w:hint="eastAsia"/>
        </w:rPr>
        <w:t>2</w:t>
      </w:r>
      <w:r w:rsidR="009F7D4A">
        <w:t xml:space="preserve"> </w:t>
      </w:r>
      <w:r>
        <w:rPr>
          <w:rFonts w:hint="eastAsia"/>
        </w:rPr>
        <w:t>(</w:t>
      </w:r>
      <w:r w:rsidRPr="00E759F3">
        <w:rPr>
          <w:rFonts w:hint="eastAsia"/>
        </w:rPr>
        <w:t>單位：平方公尺</w:t>
      </w:r>
      <w:r>
        <w:rPr>
          <w:rFonts w:hint="eastAsia"/>
        </w:rPr>
        <w:t>)</w:t>
      </w:r>
    </w:p>
    <w:p w14:paraId="12D28491" w14:textId="64EECBB6" w:rsidR="00412880" w:rsidRPr="00E759F3" w:rsidRDefault="00F0583A" w:rsidP="009F7D4A">
      <w:pPr>
        <w:pStyle w:val="21Alt-2"/>
      </w:pPr>
      <w:bookmarkStart w:id="87" w:name="_Toc221628576"/>
      <w:r>
        <w:t>8</w:t>
      </w:r>
      <w:r w:rsidR="00412880" w:rsidRPr="00E759F3">
        <w:rPr>
          <w:rFonts w:hint="eastAsia"/>
        </w:rPr>
        <w:t>.2</w:t>
      </w:r>
      <w:r w:rsidR="009F7D4A">
        <w:tab/>
      </w:r>
      <w:r w:rsidR="00412880" w:rsidRPr="00E759F3">
        <w:rPr>
          <w:rFonts w:hint="eastAsia"/>
        </w:rPr>
        <w:t>非機能性空間</w:t>
      </w:r>
      <w:bookmarkEnd w:id="87"/>
    </w:p>
    <w:p w14:paraId="31345BC9" w14:textId="46688011" w:rsidR="00412880" w:rsidRPr="009F7D4A" w:rsidRDefault="00F0583A" w:rsidP="009F7D4A">
      <w:pPr>
        <w:pStyle w:val="311Alt-30"/>
        <w:rPr>
          <w:b w:val="0"/>
          <w:bCs/>
        </w:rPr>
      </w:pPr>
      <w:r>
        <w:t>8</w:t>
      </w:r>
      <w:r w:rsidR="00412880" w:rsidRPr="00E759F3">
        <w:rPr>
          <w:rFonts w:hint="eastAsia"/>
        </w:rPr>
        <w:t>.2.1</w:t>
      </w:r>
      <w:r w:rsidR="009F7D4A">
        <w:tab/>
      </w:r>
      <w:r w:rsidR="00412880" w:rsidRPr="009F7D4A">
        <w:rPr>
          <w:rFonts w:hint="eastAsia"/>
          <w:b w:val="0"/>
          <w:bCs/>
        </w:rPr>
        <w:t>非機能性空間約佔建築全部空間之</w:t>
      </w:r>
      <w:r w:rsidR="00412880" w:rsidRPr="009F7D4A">
        <w:rPr>
          <w:rFonts w:hint="eastAsia"/>
          <w:b w:val="0"/>
          <w:bCs/>
        </w:rPr>
        <w:t>25</w:t>
      </w:r>
      <w:r w:rsidR="009F7D4A">
        <w:rPr>
          <w:b w:val="0"/>
          <w:bCs/>
        </w:rPr>
        <w:t xml:space="preserve"> </w:t>
      </w:r>
      <w:r w:rsidR="00412880" w:rsidRPr="009F7D4A">
        <w:rPr>
          <w:rFonts w:hint="eastAsia"/>
          <w:b w:val="0"/>
          <w:bCs/>
        </w:rPr>
        <w:t>%</w:t>
      </w:r>
      <w:r w:rsidR="00412880" w:rsidRPr="009F7D4A">
        <w:rPr>
          <w:rFonts w:hint="eastAsia"/>
          <w:b w:val="0"/>
          <w:bCs/>
        </w:rPr>
        <w:t>，</w:t>
      </w:r>
      <w:proofErr w:type="spellStart"/>
      <w:r w:rsidR="00412880" w:rsidRPr="009F7D4A">
        <w:rPr>
          <w:rFonts w:hint="eastAsia"/>
          <w:b w:val="0"/>
          <w:bCs/>
        </w:rPr>
        <w:t>得依圖書館規模適度調整</w:t>
      </w:r>
      <w:proofErr w:type="spellEnd"/>
      <w:r w:rsidR="00412880" w:rsidRPr="009F7D4A">
        <w:rPr>
          <w:rFonts w:hint="eastAsia"/>
          <w:b w:val="0"/>
          <w:bCs/>
        </w:rPr>
        <w:t>。</w:t>
      </w:r>
    </w:p>
    <w:p w14:paraId="40B1EED5" w14:textId="77777777" w:rsidR="00412880" w:rsidRPr="00E759F3" w:rsidRDefault="00412880" w:rsidP="009F7D4A">
      <w:pPr>
        <w:pStyle w:val="311Ctrl-30"/>
      </w:pPr>
      <w:r w:rsidRPr="00E759F3">
        <w:rPr>
          <w:rFonts w:hint="eastAsia"/>
        </w:rPr>
        <w:t>公式七：非機能性空間計算公式</w:t>
      </w:r>
    </w:p>
    <w:p w14:paraId="05243FCB" w14:textId="2D2FF728" w:rsidR="00412880" w:rsidRPr="00E759F3" w:rsidRDefault="00412880" w:rsidP="009F7D4A">
      <w:pPr>
        <w:pStyle w:val="311Ctrl-30"/>
      </w:pPr>
      <w:r w:rsidRPr="00E759F3">
        <w:rPr>
          <w:rFonts w:hint="eastAsia"/>
        </w:rPr>
        <w:t>非機能性空間</w:t>
      </w:r>
      <w:r w:rsidRPr="00E759F3">
        <w:rPr>
          <w:rFonts w:hint="eastAsia"/>
        </w:rPr>
        <w:t>=</w:t>
      </w:r>
      <w:r>
        <w:rPr>
          <w:rFonts w:hint="eastAsia"/>
        </w:rPr>
        <w:t>(</w:t>
      </w:r>
      <w:r w:rsidRPr="00E759F3">
        <w:rPr>
          <w:rFonts w:hint="eastAsia"/>
        </w:rPr>
        <w:t>典藏空間</w:t>
      </w:r>
      <w:r w:rsidRPr="00E759F3">
        <w:rPr>
          <w:rFonts w:hint="eastAsia"/>
        </w:rPr>
        <w:t>+</w:t>
      </w:r>
      <w:r w:rsidRPr="00E759F3">
        <w:rPr>
          <w:rFonts w:hint="eastAsia"/>
        </w:rPr>
        <w:t>讀者服務空間</w:t>
      </w:r>
      <w:r w:rsidRPr="00E759F3">
        <w:rPr>
          <w:rFonts w:hint="eastAsia"/>
        </w:rPr>
        <w:t>+</w:t>
      </w:r>
      <w:r w:rsidRPr="00E759F3">
        <w:rPr>
          <w:rFonts w:hint="eastAsia"/>
        </w:rPr>
        <w:t>行政及技術服務空間</w:t>
      </w:r>
      <w:r w:rsidRPr="00E759F3">
        <w:rPr>
          <w:rFonts w:hint="eastAsia"/>
        </w:rPr>
        <w:t>+</w:t>
      </w:r>
      <w:r>
        <w:rPr>
          <w:rFonts w:hint="eastAsia"/>
        </w:rPr>
        <w:t>會議</w:t>
      </w:r>
      <w:r w:rsidRPr="00E759F3">
        <w:rPr>
          <w:rFonts w:hint="eastAsia"/>
        </w:rPr>
        <w:t>空間</w:t>
      </w:r>
      <w:r w:rsidRPr="00E759F3">
        <w:rPr>
          <w:rFonts w:hint="eastAsia"/>
        </w:rPr>
        <w:t>+</w:t>
      </w:r>
      <w:r w:rsidRPr="00E759F3">
        <w:rPr>
          <w:rFonts w:hint="eastAsia"/>
        </w:rPr>
        <w:t>特殊用途空間</w:t>
      </w:r>
      <w:r>
        <w:rPr>
          <w:rFonts w:hint="eastAsia"/>
        </w:rPr>
        <w:t>)</w:t>
      </w:r>
      <w:r w:rsidRPr="00E759F3">
        <w:rPr>
          <w:rFonts w:hint="eastAsia"/>
        </w:rPr>
        <w:t>×</w:t>
      </w:r>
      <w:r w:rsidRPr="00E759F3">
        <w:rPr>
          <w:rFonts w:hint="eastAsia"/>
        </w:rPr>
        <w:t>0.25</w:t>
      </w:r>
      <w:r w:rsidR="009F7D4A">
        <w:t xml:space="preserve"> </w:t>
      </w:r>
      <w:r>
        <w:rPr>
          <w:rFonts w:hint="eastAsia"/>
        </w:rPr>
        <w:t>(</w:t>
      </w:r>
      <w:r w:rsidRPr="00E759F3">
        <w:rPr>
          <w:rFonts w:hint="eastAsia"/>
        </w:rPr>
        <w:t>單位：平方公尺</w:t>
      </w:r>
      <w:r>
        <w:rPr>
          <w:rFonts w:hint="eastAsia"/>
        </w:rPr>
        <w:t>)</w:t>
      </w:r>
    </w:p>
    <w:p w14:paraId="5AAFFD20" w14:textId="665D494E" w:rsidR="00412880" w:rsidRPr="00E759F3" w:rsidRDefault="00F0583A" w:rsidP="009F7D4A">
      <w:pPr>
        <w:pStyle w:val="21Alt-2"/>
      </w:pPr>
      <w:bookmarkStart w:id="88" w:name="_Toc221628577"/>
      <w:r>
        <w:t>8</w:t>
      </w:r>
      <w:r w:rsidR="00412880" w:rsidRPr="00E759F3">
        <w:rPr>
          <w:rFonts w:hint="eastAsia"/>
        </w:rPr>
        <w:t>.3</w:t>
      </w:r>
      <w:r w:rsidR="009F7D4A">
        <w:tab/>
      </w:r>
      <w:r w:rsidR="00412880" w:rsidRPr="00E759F3">
        <w:rPr>
          <w:rFonts w:hint="eastAsia"/>
        </w:rPr>
        <w:t>合計空間需求</w:t>
      </w:r>
      <w:bookmarkEnd w:id="88"/>
    </w:p>
    <w:p w14:paraId="2C8E9F2D" w14:textId="77777777" w:rsidR="00412880" w:rsidRPr="00E759F3" w:rsidRDefault="00412880" w:rsidP="009F7D4A">
      <w:pPr>
        <w:pStyle w:val="21ctrl2"/>
      </w:pPr>
      <w:r w:rsidRPr="00E759F3">
        <w:rPr>
          <w:rFonts w:hint="eastAsia"/>
        </w:rPr>
        <w:t>公式八：計算圖書館空間需求公式</w:t>
      </w:r>
    </w:p>
    <w:p w14:paraId="767D400F" w14:textId="7BFDF902" w:rsidR="00412880" w:rsidRPr="00D279CA" w:rsidRDefault="00412880" w:rsidP="009F7D4A">
      <w:pPr>
        <w:pStyle w:val="21ctrl2"/>
      </w:pPr>
      <w:r w:rsidRPr="00E759F3">
        <w:rPr>
          <w:rFonts w:hint="eastAsia"/>
        </w:rPr>
        <w:t>圖書館建築全部空間＝機能性空間</w:t>
      </w:r>
      <w:r w:rsidRPr="00E759F3">
        <w:rPr>
          <w:rFonts w:hint="eastAsia"/>
        </w:rPr>
        <w:t>+</w:t>
      </w:r>
      <w:r w:rsidRPr="00E759F3">
        <w:rPr>
          <w:rFonts w:hint="eastAsia"/>
        </w:rPr>
        <w:t>非機能性空間</w:t>
      </w:r>
      <w:r w:rsidRPr="00E759F3">
        <w:rPr>
          <w:rFonts w:hint="eastAsia"/>
        </w:rPr>
        <w:t>=</w:t>
      </w:r>
      <w:r>
        <w:rPr>
          <w:rFonts w:hint="eastAsia"/>
        </w:rPr>
        <w:t>(</w:t>
      </w:r>
      <w:r w:rsidRPr="00E759F3">
        <w:rPr>
          <w:rFonts w:hint="eastAsia"/>
        </w:rPr>
        <w:t>典藏空間</w:t>
      </w:r>
      <w:r w:rsidRPr="00E759F3">
        <w:rPr>
          <w:rFonts w:hint="eastAsia"/>
        </w:rPr>
        <w:t>+</w:t>
      </w:r>
      <w:r w:rsidRPr="00E759F3">
        <w:rPr>
          <w:rFonts w:hint="eastAsia"/>
        </w:rPr>
        <w:t>讀者服務空間</w:t>
      </w:r>
      <w:r w:rsidRPr="00E759F3">
        <w:rPr>
          <w:rFonts w:hint="eastAsia"/>
        </w:rPr>
        <w:t>+</w:t>
      </w:r>
      <w:r w:rsidRPr="00E759F3">
        <w:rPr>
          <w:rFonts w:hint="eastAsia"/>
        </w:rPr>
        <w:t>行政及技術服務空間</w:t>
      </w:r>
      <w:r w:rsidRPr="00E759F3">
        <w:rPr>
          <w:rFonts w:hint="eastAsia"/>
        </w:rPr>
        <w:t>+</w:t>
      </w:r>
      <w:r>
        <w:rPr>
          <w:rFonts w:hint="eastAsia"/>
        </w:rPr>
        <w:t>會議</w:t>
      </w:r>
      <w:r w:rsidRPr="00E759F3">
        <w:rPr>
          <w:rFonts w:hint="eastAsia"/>
        </w:rPr>
        <w:t>空間</w:t>
      </w:r>
      <w:r w:rsidRPr="00E759F3">
        <w:rPr>
          <w:rFonts w:hint="eastAsia"/>
        </w:rPr>
        <w:t>+</w:t>
      </w:r>
      <w:r w:rsidRPr="00E759F3">
        <w:rPr>
          <w:rFonts w:hint="eastAsia"/>
        </w:rPr>
        <w:t>特殊用途空間</w:t>
      </w:r>
      <w:r>
        <w:rPr>
          <w:rFonts w:hint="eastAsia"/>
        </w:rPr>
        <w:t>)</w:t>
      </w:r>
      <w:r w:rsidRPr="00E759F3">
        <w:rPr>
          <w:rFonts w:hint="eastAsia"/>
        </w:rPr>
        <w:t>+</w:t>
      </w:r>
      <w:r w:rsidRPr="00E759F3">
        <w:rPr>
          <w:rFonts w:hint="eastAsia"/>
        </w:rPr>
        <w:t>非機能性空間</w:t>
      </w:r>
      <w:r>
        <w:rPr>
          <w:rFonts w:hint="eastAsia"/>
        </w:rPr>
        <w:t>(</w:t>
      </w:r>
      <w:r w:rsidRPr="00E759F3">
        <w:rPr>
          <w:rFonts w:hint="eastAsia"/>
        </w:rPr>
        <w:t>單位：平方公尺</w:t>
      </w:r>
      <w:r>
        <w:rPr>
          <w:rFonts w:hint="eastAsia"/>
        </w:rPr>
        <w:t>)</w:t>
      </w:r>
    </w:p>
    <w:p w14:paraId="3E0F80ED" w14:textId="53411157" w:rsidR="00412880" w:rsidRDefault="00F0583A" w:rsidP="009F7D4A">
      <w:pPr>
        <w:pStyle w:val="1Alt-1"/>
      </w:pPr>
      <w:bookmarkStart w:id="89" w:name="_Toc221628578"/>
      <w:r>
        <w:t>9</w:t>
      </w:r>
      <w:r w:rsidR="00412880">
        <w:rPr>
          <w:rFonts w:hint="eastAsia"/>
        </w:rPr>
        <w:t>.</w:t>
      </w:r>
      <w:r w:rsidR="009F7D4A">
        <w:tab/>
      </w:r>
      <w:r w:rsidR="00412880">
        <w:rPr>
          <w:rFonts w:hint="eastAsia"/>
        </w:rPr>
        <w:t>圖書館建築之設計原則</w:t>
      </w:r>
      <w:bookmarkEnd w:id="89"/>
    </w:p>
    <w:p w14:paraId="73D1D923" w14:textId="47D758A1" w:rsidR="00412880" w:rsidRDefault="00F0583A" w:rsidP="009F7D4A">
      <w:pPr>
        <w:pStyle w:val="21Alt-2"/>
      </w:pPr>
      <w:bookmarkStart w:id="90" w:name="_Toc221628579"/>
      <w:r>
        <w:t>9</w:t>
      </w:r>
      <w:r w:rsidR="00412880">
        <w:rPr>
          <w:rFonts w:hint="eastAsia"/>
        </w:rPr>
        <w:t>.1</w:t>
      </w:r>
      <w:r w:rsidR="009F7D4A">
        <w:tab/>
      </w:r>
      <w:r w:rsidR="00412880">
        <w:rPr>
          <w:rFonts w:hint="eastAsia"/>
        </w:rPr>
        <w:t>建築結構</w:t>
      </w:r>
      <w:bookmarkEnd w:id="90"/>
    </w:p>
    <w:p w14:paraId="54841A23" w14:textId="3FBA0411" w:rsidR="00412880" w:rsidRDefault="00F0583A" w:rsidP="009F7D4A">
      <w:pPr>
        <w:pStyle w:val="311Alt-30"/>
      </w:pPr>
      <w:r>
        <w:t>9</w:t>
      </w:r>
      <w:r w:rsidR="00412880">
        <w:rPr>
          <w:rFonts w:hint="eastAsia"/>
        </w:rPr>
        <w:t>.1.1</w:t>
      </w:r>
      <w:r w:rsidR="009F7D4A">
        <w:tab/>
      </w:r>
      <w:proofErr w:type="spellStart"/>
      <w:r w:rsidR="00412880">
        <w:rPr>
          <w:rFonts w:hint="eastAsia"/>
        </w:rPr>
        <w:t>矩形空間</w:t>
      </w:r>
      <w:proofErr w:type="spellEnd"/>
    </w:p>
    <w:p w14:paraId="6AEB8575" w14:textId="77777777" w:rsidR="00412880" w:rsidRDefault="00412880" w:rsidP="0004471B">
      <w:pPr>
        <w:pStyle w:val="311Ctrl-30"/>
      </w:pPr>
      <w:r>
        <w:rPr>
          <w:rFonts w:hint="eastAsia"/>
        </w:rPr>
        <w:t>圖書館建築之內部空間設計宜採規則、直角的形狀，正方形或長方形可使空間的運用更具效益。長方形之長寬比例為</w:t>
      </w:r>
      <w:r>
        <w:rPr>
          <w:rFonts w:hint="eastAsia"/>
        </w:rPr>
        <w:t>3:2</w:t>
      </w:r>
      <w:r>
        <w:rPr>
          <w:rFonts w:hint="eastAsia"/>
        </w:rPr>
        <w:t>者，最利於動線規劃。</w:t>
      </w:r>
    </w:p>
    <w:p w14:paraId="686BC40D" w14:textId="13BAB0B5" w:rsidR="00412880" w:rsidRDefault="00F0583A" w:rsidP="0004471B">
      <w:pPr>
        <w:pStyle w:val="311Alt-30"/>
      </w:pPr>
      <w:r>
        <w:t>9</w:t>
      </w:r>
      <w:r w:rsidR="00412880">
        <w:rPr>
          <w:rFonts w:hint="eastAsia"/>
        </w:rPr>
        <w:t>.1.2</w:t>
      </w:r>
      <w:r w:rsidR="0004471B">
        <w:tab/>
      </w:r>
      <w:proofErr w:type="spellStart"/>
      <w:r w:rsidR="00412880">
        <w:rPr>
          <w:rFonts w:hint="eastAsia"/>
        </w:rPr>
        <w:t>樓高</w:t>
      </w:r>
      <w:proofErr w:type="spellEnd"/>
    </w:p>
    <w:p w14:paraId="094D0BF4" w14:textId="6A87D251" w:rsidR="00412880" w:rsidRDefault="00412880" w:rsidP="0004471B">
      <w:pPr>
        <w:pStyle w:val="311Ctrl-30"/>
      </w:pPr>
      <w:r>
        <w:rPr>
          <w:rFonts w:hint="eastAsia"/>
        </w:rPr>
        <w:t>各樓層如裝置天花板，自地板至天花板之淨高度至少為</w:t>
      </w:r>
      <w:r>
        <w:rPr>
          <w:rFonts w:hint="eastAsia"/>
        </w:rPr>
        <w:t>2.4</w:t>
      </w:r>
      <w:r>
        <w:rPr>
          <w:rFonts w:hint="eastAsia"/>
        </w:rPr>
        <w:t>公尺，以容納書架之高度及天花板上裝置燈光之空間；然</w:t>
      </w:r>
      <w:r w:rsidRPr="00F676E3">
        <w:rPr>
          <w:rFonts w:hint="eastAsia"/>
        </w:rPr>
        <w:t>配合建築師空間設計美感</w:t>
      </w:r>
      <w:r>
        <w:rPr>
          <w:rFonts w:hint="eastAsia"/>
        </w:rPr>
        <w:t>，得</w:t>
      </w:r>
      <w:r w:rsidRPr="00F676E3">
        <w:rPr>
          <w:rFonts w:hint="eastAsia"/>
        </w:rPr>
        <w:t>彈性</w:t>
      </w:r>
      <w:r>
        <w:rPr>
          <w:rFonts w:hint="eastAsia"/>
        </w:rPr>
        <w:t>調整。建議參考</w:t>
      </w:r>
      <w:r w:rsidR="00C927EC">
        <w:rPr>
          <w:rFonts w:ascii="教育部標準宋體" w:hint="eastAsia"/>
        </w:rPr>
        <w:t>〝</w:t>
      </w:r>
      <w:r w:rsidRPr="00F676E3">
        <w:rPr>
          <w:rFonts w:hint="eastAsia"/>
        </w:rPr>
        <w:t>建築技術規則建築設計施工編</w:t>
      </w:r>
      <w:r w:rsidR="00C927EC">
        <w:rPr>
          <w:rFonts w:ascii="教育部標準宋體" w:hint="eastAsia"/>
        </w:rPr>
        <w:t>〞</w:t>
      </w:r>
      <w:r w:rsidR="00C927EC" w:rsidRPr="00C927EC">
        <w:rPr>
          <w:rFonts w:hint="eastAsia"/>
          <w:vertAlign w:val="superscript"/>
        </w:rPr>
        <w:t>[</w:t>
      </w:r>
      <w:r w:rsidR="00C927EC" w:rsidRPr="00C927EC">
        <w:rPr>
          <w:vertAlign w:val="superscript"/>
        </w:rPr>
        <w:t>2]</w:t>
      </w:r>
      <w:r>
        <w:rPr>
          <w:rFonts w:hint="eastAsia"/>
        </w:rPr>
        <w:t>。</w:t>
      </w:r>
    </w:p>
    <w:p w14:paraId="6BD05253" w14:textId="2B6A5515" w:rsidR="00412880" w:rsidRDefault="00F0583A" w:rsidP="0004471B">
      <w:pPr>
        <w:pStyle w:val="311Alt-30"/>
      </w:pPr>
      <w:r>
        <w:t>9</w:t>
      </w:r>
      <w:r w:rsidR="00412880">
        <w:rPr>
          <w:rFonts w:hint="eastAsia"/>
        </w:rPr>
        <w:t>.1.3</w:t>
      </w:r>
      <w:r w:rsidR="0004471B">
        <w:tab/>
      </w:r>
      <w:proofErr w:type="spellStart"/>
      <w:r w:rsidR="00412880">
        <w:rPr>
          <w:rFonts w:hint="eastAsia"/>
        </w:rPr>
        <w:t>彈性空間</w:t>
      </w:r>
      <w:proofErr w:type="spellEnd"/>
    </w:p>
    <w:p w14:paraId="31F32D51" w14:textId="1A81564D" w:rsidR="00412880" w:rsidRPr="00412880" w:rsidRDefault="00412880" w:rsidP="0004471B">
      <w:pPr>
        <w:pStyle w:val="3111Alt-C0"/>
      </w:pPr>
      <w:r w:rsidRPr="00A47E24">
        <w:t>(</w:t>
      </w:r>
      <w:r w:rsidR="0004471B">
        <w:t>a</w:t>
      </w:r>
      <w:r w:rsidRPr="00A47E24">
        <w:t>)</w:t>
      </w:r>
      <w:r w:rsidRPr="00A47E24">
        <w:tab/>
      </w:r>
      <w:r w:rsidRPr="00412880">
        <w:rPr>
          <w:rFonts w:hint="eastAsia"/>
        </w:rPr>
        <w:t>圖書館內部空間設計應以彈性配置為原則，儘量避免固定隔間，俾隨資訊科技之演進，而重新規劃空間，以提供新的服務項目，或增添設備和館藏。</w:t>
      </w:r>
    </w:p>
    <w:p w14:paraId="591E5D4F" w14:textId="062C4C9A" w:rsidR="00412880" w:rsidRPr="00412880" w:rsidRDefault="00412880" w:rsidP="0004471B">
      <w:pPr>
        <w:pStyle w:val="3111Alt-C0"/>
      </w:pPr>
      <w:r w:rsidRPr="00A47E24">
        <w:t>(</w:t>
      </w:r>
      <w:r w:rsidR="0004471B">
        <w:t>b</w:t>
      </w:r>
      <w:r w:rsidRPr="00A47E24">
        <w:t>)</w:t>
      </w:r>
      <w:r w:rsidRPr="00A47E24">
        <w:tab/>
      </w:r>
      <w:r w:rsidRPr="00412880">
        <w:rPr>
          <w:rFonts w:hint="eastAsia"/>
        </w:rPr>
        <w:t>模矩式架構是最佳的彈性空間設計方式。柱間模矩須考慮書架配置之彈性。</w:t>
      </w:r>
    </w:p>
    <w:p w14:paraId="7CEE7437" w14:textId="132299FB" w:rsidR="00412880" w:rsidRDefault="00F0583A" w:rsidP="0004471B">
      <w:pPr>
        <w:pStyle w:val="21Alt-2"/>
      </w:pPr>
      <w:bookmarkStart w:id="91" w:name="_Toc221628580"/>
      <w:r>
        <w:t>9</w:t>
      </w:r>
      <w:r w:rsidR="00412880">
        <w:rPr>
          <w:rFonts w:hint="eastAsia"/>
        </w:rPr>
        <w:t>.2</w:t>
      </w:r>
      <w:r w:rsidR="0004471B">
        <w:tab/>
      </w:r>
      <w:r w:rsidR="00412880">
        <w:rPr>
          <w:rFonts w:hint="eastAsia"/>
        </w:rPr>
        <w:t>無障礙設施設計</w:t>
      </w:r>
      <w:bookmarkEnd w:id="91"/>
    </w:p>
    <w:p w14:paraId="62ED5DFC" w14:textId="77777777" w:rsidR="00412880" w:rsidRDefault="00412880" w:rsidP="0004471B">
      <w:pPr>
        <w:pStyle w:val="21ctrl2"/>
      </w:pPr>
      <w:r>
        <w:rPr>
          <w:rFonts w:hint="eastAsia"/>
        </w:rPr>
        <w:t>無障礙設施應及早進行規劃。應考慮各種類型的身心障礙者，包括聽覺、視覺、肢體、心智、學習和言語障礙。同時應培訓與告知館員如何根據身心障礙者需求提供適當的服務或便利。</w:t>
      </w:r>
    </w:p>
    <w:p w14:paraId="473B7E10" w14:textId="77777777" w:rsidR="00412880" w:rsidRDefault="00412880" w:rsidP="0004471B">
      <w:pPr>
        <w:pStyle w:val="21ctrl2"/>
      </w:pPr>
      <w:r>
        <w:rPr>
          <w:rFonts w:hint="eastAsia"/>
        </w:rPr>
        <w:lastRenderedPageBreak/>
        <w:t>圖書館空間需要注意的實體特徵包括：</w:t>
      </w:r>
    </w:p>
    <w:p w14:paraId="50600CC5" w14:textId="70443A95" w:rsidR="00412880" w:rsidRPr="00412880" w:rsidRDefault="00412880" w:rsidP="0004471B">
      <w:pPr>
        <w:pStyle w:val="211alt-b"/>
      </w:pPr>
      <w:r w:rsidRPr="00A47E24">
        <w:t>(</w:t>
      </w:r>
      <w:r w:rsidR="0004471B">
        <w:t>a</w:t>
      </w:r>
      <w:r w:rsidRPr="00A47E24">
        <w:t>)</w:t>
      </w:r>
      <w:r w:rsidRPr="00A47E24">
        <w:tab/>
      </w:r>
      <w:r w:rsidRPr="00412880">
        <w:rPr>
          <w:rFonts w:hint="eastAsia"/>
        </w:rPr>
        <w:t>走道保持淨空，方便輪椅使用者通行。移除或減少突出物，保障視覺障礙者的安全。徵詢定向行動訓練師或視覺障礙服務專業人員，從主要出入口規劃一條視覺障礙者引導設施引導至服務臺。</w:t>
      </w:r>
    </w:p>
    <w:p w14:paraId="0FD6BD0F" w14:textId="7F9F7E7D" w:rsidR="00412880" w:rsidRPr="00412880" w:rsidRDefault="00412880" w:rsidP="0004471B">
      <w:pPr>
        <w:pStyle w:val="211alt-b"/>
      </w:pPr>
      <w:r w:rsidRPr="00A47E24">
        <w:t>(</w:t>
      </w:r>
      <w:r w:rsidR="0004471B">
        <w:t>b</w:t>
      </w:r>
      <w:r w:rsidRPr="00A47E24">
        <w:t>)</w:t>
      </w:r>
      <w:r w:rsidRPr="00A47E24">
        <w:tab/>
      </w:r>
      <w:r w:rsidRPr="00412880">
        <w:rPr>
          <w:rFonts w:hint="eastAsia"/>
        </w:rPr>
        <w:t>提供坡道和</w:t>
      </w:r>
      <w:r w:rsidRPr="00412880">
        <w:rPr>
          <w:rFonts w:hint="eastAsia"/>
        </w:rPr>
        <w:t>/</w:t>
      </w:r>
      <w:r w:rsidRPr="00412880">
        <w:rPr>
          <w:rFonts w:hint="eastAsia"/>
        </w:rPr>
        <w:t>或電梯連接圖書館的各個樓層，設計便利的服務流程幫助行動不便的讀者取閱難以搆得的館藏資料。</w:t>
      </w:r>
    </w:p>
    <w:p w14:paraId="3C1F939C" w14:textId="1F5FF05F" w:rsidR="00412880" w:rsidRPr="00412880" w:rsidRDefault="00412880" w:rsidP="0004471B">
      <w:pPr>
        <w:pStyle w:val="211alt-b"/>
      </w:pPr>
      <w:r w:rsidRPr="00A47E24">
        <w:t>(</w:t>
      </w:r>
      <w:r w:rsidR="0004471B">
        <w:t>c</w:t>
      </w:r>
      <w:r w:rsidRPr="00A47E24">
        <w:t>)</w:t>
      </w:r>
      <w:r w:rsidRPr="00A47E24">
        <w:tab/>
      </w:r>
      <w:r w:rsidRPr="00412880">
        <w:rPr>
          <w:rFonts w:hint="eastAsia"/>
        </w:rPr>
        <w:t>電梯安裝報知樓層的聽覺和視覺訊號。電梯按鈕及操作盤應以大字體、點字或浮凸字標示。應安裝使用輪椅的讀者能輕鬆觸及的呼叫鈕及操作盤。</w:t>
      </w:r>
    </w:p>
    <w:p w14:paraId="226E9320" w14:textId="7C1E05E1" w:rsidR="00412880" w:rsidRPr="00412880" w:rsidRDefault="00412880" w:rsidP="0004471B">
      <w:pPr>
        <w:pStyle w:val="211alt-b"/>
      </w:pPr>
      <w:r w:rsidRPr="00A47E24">
        <w:t>(</w:t>
      </w:r>
      <w:r w:rsidR="0004471B">
        <w:t>d</w:t>
      </w:r>
      <w:r w:rsidRPr="00A47E24">
        <w:t>)</w:t>
      </w:r>
      <w:r w:rsidRPr="00A47E24">
        <w:tab/>
      </w:r>
      <w:r w:rsidRPr="00412880">
        <w:rPr>
          <w:rFonts w:hint="eastAsia"/>
        </w:rPr>
        <w:t>應設有便於輪椅使用者使用的無障礙廁所，且有明顯的標示。數量應依照樓層數及使用人潮增設，且不與親子廁所合併設置。</w:t>
      </w:r>
    </w:p>
    <w:p w14:paraId="070F0919" w14:textId="3F8B5A45" w:rsidR="00412880" w:rsidRPr="00412880" w:rsidRDefault="00412880" w:rsidP="0004471B">
      <w:pPr>
        <w:pStyle w:val="211alt-b"/>
      </w:pPr>
      <w:r w:rsidRPr="00A47E24">
        <w:t>(</w:t>
      </w:r>
      <w:r w:rsidR="0004471B">
        <w:t>e</w:t>
      </w:r>
      <w:r w:rsidRPr="00A47E24">
        <w:t>)</w:t>
      </w:r>
      <w:r w:rsidRPr="00A47E24">
        <w:tab/>
      </w:r>
      <w:r w:rsidRPr="00412880">
        <w:rPr>
          <w:rFonts w:hint="eastAsia"/>
        </w:rPr>
        <w:t>服務臺、還書箱、自助借還書機等設施，應利於使用輪椅的讀者靠近使用。</w:t>
      </w:r>
    </w:p>
    <w:p w14:paraId="66DCA8B8" w14:textId="502A495B" w:rsidR="00412880" w:rsidRPr="00412880" w:rsidRDefault="00412880" w:rsidP="0004471B">
      <w:pPr>
        <w:pStyle w:val="211alt-b"/>
      </w:pPr>
      <w:r w:rsidRPr="00A47E24">
        <w:t>(</w:t>
      </w:r>
      <w:r w:rsidR="0004471B">
        <w:t>f</w:t>
      </w:r>
      <w:r w:rsidRPr="00A47E24">
        <w:t>)</w:t>
      </w:r>
      <w:r w:rsidRPr="00A47E24">
        <w:tab/>
      </w:r>
      <w:r w:rsidRPr="00412880">
        <w:rPr>
          <w:rFonts w:hint="eastAsia"/>
        </w:rPr>
        <w:t>館內方向性標示牌，要有足夠的高對比、大字體，且有足夠照明。書架區和書架上的標識應採用大字體和點字格式，且應避免使用容易反光之壓克力等材質。設備應使用大字體和點字標籤進行標記。</w:t>
      </w:r>
    </w:p>
    <w:p w14:paraId="3A41943A" w14:textId="053CE47A" w:rsidR="00412880" w:rsidRPr="00412880" w:rsidRDefault="00412880" w:rsidP="0004471B">
      <w:pPr>
        <w:pStyle w:val="211alt-b"/>
      </w:pPr>
      <w:r w:rsidRPr="00A47E24">
        <w:t>(</w:t>
      </w:r>
      <w:r w:rsidR="0004471B">
        <w:t>g</w:t>
      </w:r>
      <w:r w:rsidRPr="00A47E24">
        <w:t>)</w:t>
      </w:r>
      <w:r w:rsidRPr="00A47E24">
        <w:tab/>
      </w:r>
      <w:r w:rsidRPr="00412880">
        <w:rPr>
          <w:rFonts w:hint="eastAsia"/>
        </w:rPr>
        <w:t>服務臺為聽覺障礙者提供手語視訊轉譯服務、即時文字溝通工具</w:t>
      </w:r>
      <w:r w:rsidRPr="00412880">
        <w:rPr>
          <w:rFonts w:hint="eastAsia"/>
        </w:rPr>
        <w:t>(</w:t>
      </w:r>
      <w:r w:rsidRPr="00412880">
        <w:rPr>
          <w:rFonts w:hint="eastAsia"/>
        </w:rPr>
        <w:t>如：語音轉文字應用程式、手寫的智慧型裝置等</w:t>
      </w:r>
      <w:r w:rsidRPr="00412880">
        <w:rPr>
          <w:rFonts w:hint="eastAsia"/>
        </w:rPr>
        <w:t>)</w:t>
      </w:r>
      <w:r w:rsidRPr="00412880">
        <w:rPr>
          <w:rFonts w:hint="eastAsia"/>
        </w:rPr>
        <w:t>。</w:t>
      </w:r>
    </w:p>
    <w:p w14:paraId="00E058CE" w14:textId="3B89C583" w:rsidR="00412880" w:rsidRPr="00412880" w:rsidRDefault="00412880" w:rsidP="0004471B">
      <w:pPr>
        <w:pStyle w:val="211alt-b"/>
      </w:pPr>
      <w:r w:rsidRPr="00A47E24">
        <w:t>(</w:t>
      </w:r>
      <w:r w:rsidR="0004471B">
        <w:t>h</w:t>
      </w:r>
      <w:r w:rsidRPr="00A47E24">
        <w:t>)</w:t>
      </w:r>
      <w:r w:rsidRPr="00A47E24">
        <w:tab/>
      </w:r>
      <w:r w:rsidRPr="00412880">
        <w:rPr>
          <w:rFonts w:hint="eastAsia"/>
        </w:rPr>
        <w:t>為那些容易被周圍噪音和動靜分散注意力或需要特殊設備或支援的使用者提供聽力保護器、個人卡座或研究小間。</w:t>
      </w:r>
    </w:p>
    <w:p w14:paraId="39BB813F" w14:textId="37F61B20" w:rsidR="00412880" w:rsidRPr="00412880" w:rsidRDefault="00412880" w:rsidP="0004471B">
      <w:pPr>
        <w:pStyle w:val="211alt-b"/>
      </w:pPr>
      <w:r w:rsidRPr="00A47E24">
        <w:t>(</w:t>
      </w:r>
      <w:r w:rsidR="0004471B">
        <w:t>i</w:t>
      </w:r>
      <w:r w:rsidRPr="00A47E24">
        <w:t>)</w:t>
      </w:r>
      <w:r w:rsidRPr="00A47E24">
        <w:tab/>
      </w:r>
      <w:r w:rsidRPr="00412880">
        <w:rPr>
          <w:rFonts w:hint="eastAsia"/>
        </w:rPr>
        <w:t>提供輔助，如替代性鍵盤、特殊開關等，幫助身心障礙者使用電腦。</w:t>
      </w:r>
    </w:p>
    <w:p w14:paraId="695A2062" w14:textId="61247D06" w:rsidR="00412880" w:rsidRDefault="00F0583A" w:rsidP="0004471B">
      <w:pPr>
        <w:pStyle w:val="21Alt-2"/>
      </w:pPr>
      <w:bookmarkStart w:id="92" w:name="_Toc221628581"/>
      <w:r>
        <w:t>9</w:t>
      </w:r>
      <w:r w:rsidR="00412880">
        <w:rPr>
          <w:rFonts w:hint="eastAsia"/>
        </w:rPr>
        <w:t>.3</w:t>
      </w:r>
      <w:r w:rsidR="0004471B">
        <w:tab/>
      </w:r>
      <w:r w:rsidR="00412880">
        <w:rPr>
          <w:rFonts w:hint="eastAsia"/>
        </w:rPr>
        <w:t>安全系統</w:t>
      </w:r>
      <w:bookmarkEnd w:id="92"/>
    </w:p>
    <w:p w14:paraId="41993461" w14:textId="6DB692D5" w:rsidR="00412880" w:rsidRDefault="00F0583A" w:rsidP="0004471B">
      <w:pPr>
        <w:pStyle w:val="311Alt-30"/>
      </w:pPr>
      <w:r>
        <w:t>9</w:t>
      </w:r>
      <w:r w:rsidR="00412880">
        <w:rPr>
          <w:rFonts w:hint="eastAsia"/>
        </w:rPr>
        <w:t>.3.1</w:t>
      </w:r>
      <w:r w:rsidR="0004471B">
        <w:tab/>
      </w:r>
      <w:proofErr w:type="spellStart"/>
      <w:r w:rsidR="00412880">
        <w:rPr>
          <w:rFonts w:hint="eastAsia"/>
        </w:rPr>
        <w:t>載重</w:t>
      </w:r>
      <w:proofErr w:type="spellEnd"/>
    </w:p>
    <w:p w14:paraId="2D7B52D8" w14:textId="6A39A77C" w:rsidR="00412880" w:rsidRDefault="00412880" w:rsidP="0004471B">
      <w:pPr>
        <w:pStyle w:val="311Ctrl-30"/>
      </w:pPr>
      <w:r>
        <w:rPr>
          <w:rFonts w:hint="eastAsia"/>
        </w:rPr>
        <w:t>圖書館建築之載重應符合</w:t>
      </w:r>
      <w:r w:rsidR="002044A5">
        <w:rPr>
          <w:rFonts w:ascii="教育部標準宋體" w:hint="eastAsia"/>
        </w:rPr>
        <w:t>〝</w:t>
      </w:r>
      <w:r w:rsidRPr="00B73283">
        <w:rPr>
          <w:rFonts w:hint="eastAsia"/>
        </w:rPr>
        <w:t>建築技術規則建築構造編</w:t>
      </w:r>
      <w:r w:rsidR="002044A5">
        <w:rPr>
          <w:rFonts w:ascii="教育部標準宋體" w:hint="eastAsia"/>
        </w:rPr>
        <w:t>〞</w:t>
      </w:r>
      <w:r>
        <w:rPr>
          <w:rFonts w:hint="eastAsia"/>
        </w:rPr>
        <w:t>之規定。</w:t>
      </w:r>
    </w:p>
    <w:p w14:paraId="6F25E7A1" w14:textId="20CD0572" w:rsidR="00412880" w:rsidRPr="00412880" w:rsidRDefault="00412880" w:rsidP="0004471B">
      <w:pPr>
        <w:pStyle w:val="3111Alt-C0"/>
      </w:pPr>
      <w:r w:rsidRPr="00FE73BA">
        <w:t>(</w:t>
      </w:r>
      <w:r w:rsidR="0004471B">
        <w:rPr>
          <w:rFonts w:hint="eastAsia"/>
        </w:rPr>
        <w:t>a</w:t>
      </w:r>
      <w:r w:rsidRPr="00FE73BA">
        <w:t>)</w:t>
      </w:r>
      <w:r w:rsidRPr="00FE73BA">
        <w:tab/>
      </w:r>
      <w:r w:rsidRPr="00412880">
        <w:rPr>
          <w:rFonts w:hint="eastAsia"/>
        </w:rPr>
        <w:t>圖書館建築之地板載重量宜一致，以充分整合讀者、圖書資料與家具設備。圖書資料典藏空間與讀者服務空間每平方公尺不得少於</w:t>
      </w:r>
      <w:r w:rsidRPr="00412880">
        <w:rPr>
          <w:rFonts w:hint="eastAsia"/>
        </w:rPr>
        <w:t>650</w:t>
      </w:r>
      <w:r w:rsidRPr="00412880">
        <w:rPr>
          <w:rFonts w:hint="eastAsia"/>
        </w:rPr>
        <w:t>公斤，以保障安全。</w:t>
      </w:r>
    </w:p>
    <w:p w14:paraId="1C34106A" w14:textId="3954D1C2" w:rsidR="00412880" w:rsidRPr="00412880" w:rsidRDefault="00412880" w:rsidP="0004471B">
      <w:pPr>
        <w:pStyle w:val="3111Alt-C0"/>
      </w:pPr>
      <w:r w:rsidRPr="00FE73BA">
        <w:t>(</w:t>
      </w:r>
      <w:r w:rsidR="0004471B">
        <w:rPr>
          <w:rFonts w:hint="eastAsia"/>
        </w:rPr>
        <w:t>b</w:t>
      </w:r>
      <w:r w:rsidRPr="00FE73BA">
        <w:t>)</w:t>
      </w:r>
      <w:r w:rsidRPr="00FE73BA">
        <w:tab/>
      </w:r>
      <w:r w:rsidRPr="00412880">
        <w:rPr>
          <w:rFonts w:hint="eastAsia"/>
        </w:rPr>
        <w:t>開架式閱覽區採用之書架以不超過</w:t>
      </w:r>
      <w:r w:rsidRPr="00412880">
        <w:rPr>
          <w:rFonts w:hint="eastAsia"/>
        </w:rPr>
        <w:t>6</w:t>
      </w:r>
      <w:r w:rsidRPr="00412880">
        <w:rPr>
          <w:rFonts w:hint="eastAsia"/>
        </w:rPr>
        <w:t>層為原則，書架中心間距約</w:t>
      </w:r>
      <w:r w:rsidRPr="00412880">
        <w:rPr>
          <w:rFonts w:hint="eastAsia"/>
        </w:rPr>
        <w:t>160</w:t>
      </w:r>
      <w:r w:rsidRPr="00412880">
        <w:rPr>
          <w:rFonts w:hint="eastAsia"/>
        </w:rPr>
        <w:t>公分，載重需求每平方公尺約</w:t>
      </w:r>
      <w:r w:rsidRPr="00412880">
        <w:rPr>
          <w:rFonts w:hint="eastAsia"/>
        </w:rPr>
        <w:t>500</w:t>
      </w:r>
      <w:r w:rsidRPr="00412880">
        <w:rPr>
          <w:rFonts w:hint="eastAsia"/>
        </w:rPr>
        <w:t>公斤。</w:t>
      </w:r>
    </w:p>
    <w:p w14:paraId="14666EFA" w14:textId="446BBCA6" w:rsidR="00412880" w:rsidRPr="00412880" w:rsidRDefault="00412880" w:rsidP="0004471B">
      <w:pPr>
        <w:pStyle w:val="3111Alt-C0"/>
      </w:pPr>
      <w:r w:rsidRPr="00FE73BA">
        <w:t>(</w:t>
      </w:r>
      <w:r w:rsidR="0004471B">
        <w:rPr>
          <w:rFonts w:hint="eastAsia"/>
        </w:rPr>
        <w:t>c</w:t>
      </w:r>
      <w:r w:rsidRPr="00FE73BA">
        <w:t>)</w:t>
      </w:r>
      <w:r w:rsidRPr="00FE73BA">
        <w:tab/>
      </w:r>
      <w:r w:rsidRPr="00412880">
        <w:rPr>
          <w:rFonts w:hint="eastAsia"/>
        </w:rPr>
        <w:t>設有密集書架者，地板載重每平方公尺不得少於</w:t>
      </w:r>
      <w:r w:rsidRPr="00412880">
        <w:rPr>
          <w:rFonts w:hint="eastAsia"/>
        </w:rPr>
        <w:t>950</w:t>
      </w:r>
      <w:r w:rsidRPr="00412880">
        <w:rPr>
          <w:rFonts w:hint="eastAsia"/>
        </w:rPr>
        <w:t>公斤。</w:t>
      </w:r>
    </w:p>
    <w:p w14:paraId="38BC36B3" w14:textId="3DCA6B2F" w:rsidR="00412880" w:rsidRDefault="00F0583A" w:rsidP="0004471B">
      <w:pPr>
        <w:pStyle w:val="311Alt-30"/>
      </w:pPr>
      <w:r>
        <w:t>9</w:t>
      </w:r>
      <w:r w:rsidR="00412880">
        <w:rPr>
          <w:rFonts w:hint="eastAsia"/>
        </w:rPr>
        <w:t>.3.2</w:t>
      </w:r>
      <w:r w:rsidR="0004471B">
        <w:tab/>
      </w:r>
      <w:proofErr w:type="spellStart"/>
      <w:r w:rsidR="00412880">
        <w:rPr>
          <w:rFonts w:hint="eastAsia"/>
        </w:rPr>
        <w:t>防震</w:t>
      </w:r>
      <w:proofErr w:type="spellEnd"/>
    </w:p>
    <w:p w14:paraId="278B4E9D" w14:textId="59C1CA0B" w:rsidR="00412880" w:rsidRDefault="00412880" w:rsidP="0004471B">
      <w:pPr>
        <w:pStyle w:val="311Ctrl-30"/>
      </w:pPr>
      <w:r>
        <w:rPr>
          <w:rFonts w:hint="eastAsia"/>
        </w:rPr>
        <w:t>圖書館建築應考慮防震之結構與設計，應符合</w:t>
      </w:r>
      <w:r w:rsidR="00B367FB">
        <w:rPr>
          <w:rFonts w:ascii="教育部標準宋體" w:hint="eastAsia"/>
        </w:rPr>
        <w:t>〝</w:t>
      </w:r>
      <w:r w:rsidRPr="002E29A3">
        <w:rPr>
          <w:rFonts w:hint="eastAsia"/>
        </w:rPr>
        <w:t>建築物耐震設計規範及解說</w:t>
      </w:r>
      <w:r w:rsidR="00B367FB">
        <w:rPr>
          <w:rFonts w:ascii="教育部標準宋體" w:hint="eastAsia"/>
        </w:rPr>
        <w:t>〞</w:t>
      </w:r>
      <w:r>
        <w:rPr>
          <w:rFonts w:hint="eastAsia"/>
        </w:rPr>
        <w:t>之規定。書架及資料儲存設備之設計，亦應考慮防震特性，以避免造成災害。</w:t>
      </w:r>
    </w:p>
    <w:p w14:paraId="2653B1DB" w14:textId="02A9FE7D" w:rsidR="00412880" w:rsidRDefault="00F0583A" w:rsidP="0004471B">
      <w:pPr>
        <w:pStyle w:val="311Alt-30"/>
      </w:pPr>
      <w:r>
        <w:t>9</w:t>
      </w:r>
      <w:r w:rsidR="00412880">
        <w:rPr>
          <w:rFonts w:hint="eastAsia"/>
        </w:rPr>
        <w:t>.3.3</w:t>
      </w:r>
      <w:r w:rsidR="0004471B">
        <w:tab/>
      </w:r>
      <w:proofErr w:type="spellStart"/>
      <w:r w:rsidR="00412880">
        <w:rPr>
          <w:rFonts w:hint="eastAsia"/>
        </w:rPr>
        <w:t>防火</w:t>
      </w:r>
      <w:proofErr w:type="spellEnd"/>
    </w:p>
    <w:p w14:paraId="73DAE9B5" w14:textId="4045D757" w:rsidR="00412880" w:rsidRDefault="00412880" w:rsidP="0004471B">
      <w:pPr>
        <w:pStyle w:val="311Ctrl-30"/>
      </w:pPr>
      <w:r>
        <w:rPr>
          <w:rFonts w:hint="eastAsia"/>
        </w:rPr>
        <w:t>圖書館</w:t>
      </w:r>
      <w:r w:rsidRPr="000D66A8">
        <w:rPr>
          <w:rFonts w:hint="eastAsia"/>
        </w:rPr>
        <w:t>建築物之防火應符合</w:t>
      </w:r>
      <w:r w:rsidR="00C927EC">
        <w:rPr>
          <w:rFonts w:ascii="教育部標準宋體" w:hint="eastAsia"/>
        </w:rPr>
        <w:t>〝</w:t>
      </w:r>
      <w:r w:rsidRPr="001F3994">
        <w:rPr>
          <w:rFonts w:hint="eastAsia"/>
        </w:rPr>
        <w:t>各類場所消防安全設備設置標準</w:t>
      </w:r>
      <w:r w:rsidR="00C927EC">
        <w:rPr>
          <w:rFonts w:ascii="教育部標準宋體" w:hint="eastAsia"/>
        </w:rPr>
        <w:t>〞</w:t>
      </w:r>
      <w:r>
        <w:rPr>
          <w:rFonts w:hint="eastAsia"/>
        </w:rPr>
        <w:t>以及</w:t>
      </w:r>
      <w:r w:rsidR="00C927EC">
        <w:rPr>
          <w:rFonts w:ascii="教育部標準宋體" w:hint="eastAsia"/>
        </w:rPr>
        <w:t>〝</w:t>
      </w:r>
      <w:r w:rsidRPr="002E29A3">
        <w:rPr>
          <w:rFonts w:hint="eastAsia"/>
        </w:rPr>
        <w:t>建築技術規則建築設計施工編</w:t>
      </w:r>
      <w:r w:rsidR="00C927EC">
        <w:rPr>
          <w:rFonts w:ascii="教育部標準宋體" w:hint="eastAsia"/>
        </w:rPr>
        <w:t>〞</w:t>
      </w:r>
      <w:r w:rsidRPr="000D66A8">
        <w:rPr>
          <w:rFonts w:hint="eastAsia"/>
        </w:rPr>
        <w:t>之規定</w:t>
      </w:r>
      <w:r>
        <w:rPr>
          <w:rFonts w:hint="eastAsia"/>
        </w:rPr>
        <w:t>。</w:t>
      </w:r>
    </w:p>
    <w:p w14:paraId="3044CC13" w14:textId="0F7772AD" w:rsidR="00412880" w:rsidRPr="0004471B" w:rsidRDefault="00412880" w:rsidP="0004471B">
      <w:pPr>
        <w:pStyle w:val="3111Alt-C0"/>
      </w:pPr>
      <w:r w:rsidRPr="0004471B">
        <w:t>(</w:t>
      </w:r>
      <w:r w:rsidR="0004471B" w:rsidRPr="0004471B">
        <w:t>a</w:t>
      </w:r>
      <w:r w:rsidRPr="0004471B">
        <w:t>)</w:t>
      </w:r>
      <w:r w:rsidRPr="0004471B">
        <w:tab/>
      </w:r>
      <w:r w:rsidRPr="0004471B">
        <w:t>依</w:t>
      </w:r>
      <w:r w:rsidR="00131375">
        <w:rPr>
          <w:rFonts w:ascii="教育部標準宋體" w:hint="eastAsia"/>
        </w:rPr>
        <w:t>〝</w:t>
      </w:r>
      <w:r w:rsidRPr="0004471B">
        <w:t>各類場所消防安全設備設置標準</w:t>
      </w:r>
      <w:r w:rsidR="00131375">
        <w:rPr>
          <w:rFonts w:ascii="教育部標準宋體" w:hint="eastAsia"/>
        </w:rPr>
        <w:t>〞</w:t>
      </w:r>
      <w:r w:rsidRPr="0004471B">
        <w:t>之規定，圖書應配備完善之消防安全設備如下：</w:t>
      </w:r>
    </w:p>
    <w:p w14:paraId="5A55D08A" w14:textId="77777777" w:rsidR="00412880" w:rsidRPr="0004471B" w:rsidRDefault="00412880" w:rsidP="0004471B">
      <w:pPr>
        <w:pStyle w:val="3111a"/>
      </w:pPr>
      <w:r w:rsidRPr="0004471B">
        <w:lastRenderedPageBreak/>
        <w:t>一、滅火設備：指以水或其他滅火藥劑滅火之器具或設備。</w:t>
      </w:r>
    </w:p>
    <w:p w14:paraId="292E1D98" w14:textId="77777777" w:rsidR="00412880" w:rsidRPr="0004471B" w:rsidRDefault="00412880" w:rsidP="0004471B">
      <w:pPr>
        <w:pStyle w:val="3111a"/>
      </w:pPr>
      <w:r w:rsidRPr="0004471B">
        <w:t>二、警報設備：指報知火災發生之器具或設備。</w:t>
      </w:r>
    </w:p>
    <w:p w14:paraId="6932136D" w14:textId="77777777" w:rsidR="00412880" w:rsidRPr="0004471B" w:rsidRDefault="00412880" w:rsidP="0004471B">
      <w:pPr>
        <w:pStyle w:val="3111a"/>
      </w:pPr>
      <w:r w:rsidRPr="0004471B">
        <w:t>三、避難逃生設備：指火災發生時為避難而使用之器具或設備。</w:t>
      </w:r>
    </w:p>
    <w:p w14:paraId="41203A2D" w14:textId="77777777" w:rsidR="00412880" w:rsidRPr="0004471B" w:rsidRDefault="00412880" w:rsidP="0004471B">
      <w:pPr>
        <w:pStyle w:val="3111a"/>
      </w:pPr>
      <w:r w:rsidRPr="0004471B">
        <w:t>四、消防搶救上之必要設備：指火警發生時，消防人員從事搶救活動上必需之器具或設備。</w:t>
      </w:r>
    </w:p>
    <w:p w14:paraId="0C64BAAD" w14:textId="77777777" w:rsidR="00412880" w:rsidRPr="0004471B" w:rsidRDefault="00412880" w:rsidP="0004471B">
      <w:pPr>
        <w:pStyle w:val="3111a"/>
      </w:pPr>
      <w:r w:rsidRPr="0004471B">
        <w:t>五、其他經中央主管機關認定之消防安全設備。</w:t>
      </w:r>
    </w:p>
    <w:p w14:paraId="0F5A28A9" w14:textId="02AED026" w:rsidR="00412880" w:rsidRPr="0004471B" w:rsidRDefault="00412880" w:rsidP="0004471B">
      <w:pPr>
        <w:pStyle w:val="3111Alt-C0"/>
      </w:pPr>
      <w:r w:rsidRPr="0004471B">
        <w:t>(</w:t>
      </w:r>
      <w:r w:rsidR="0004471B" w:rsidRPr="0004471B">
        <w:t>b</w:t>
      </w:r>
      <w:r w:rsidRPr="0004471B">
        <w:t>)</w:t>
      </w:r>
      <w:r w:rsidRPr="0004471B">
        <w:tab/>
      </w:r>
      <w:r w:rsidRPr="0004471B">
        <w:t>凡圖書及其他資料貯存空間，宜分區裝置非自動滅火系統，所用設備以對圖書資料傷害最低為原則。</w:t>
      </w:r>
    </w:p>
    <w:p w14:paraId="10D69C83" w14:textId="04D53102" w:rsidR="00412880" w:rsidRPr="0004471B" w:rsidRDefault="00412880" w:rsidP="0004471B">
      <w:pPr>
        <w:pStyle w:val="3111Alt-C0"/>
      </w:pPr>
      <w:r w:rsidRPr="0004471B">
        <w:t>(</w:t>
      </w:r>
      <w:r w:rsidR="0004471B" w:rsidRPr="0004471B">
        <w:t>c</w:t>
      </w:r>
      <w:r w:rsidRPr="0004471B">
        <w:t>)</w:t>
      </w:r>
      <w:r w:rsidRPr="0004471B">
        <w:tab/>
      </w:r>
      <w:r w:rsidRPr="0004471B">
        <w:t>全館應規劃防火區域，火災時可形成獨立之封閉區域，以避免火勢蔓延。</w:t>
      </w:r>
    </w:p>
    <w:p w14:paraId="143EFB26" w14:textId="2BBE059D" w:rsidR="00412880" w:rsidRDefault="00F0583A" w:rsidP="0004471B">
      <w:pPr>
        <w:pStyle w:val="311Alt-30"/>
      </w:pPr>
      <w:r>
        <w:t>9</w:t>
      </w:r>
      <w:r w:rsidR="00412880">
        <w:rPr>
          <w:rFonts w:hint="eastAsia"/>
        </w:rPr>
        <w:t>.3.4</w:t>
      </w:r>
      <w:r w:rsidR="0004471B">
        <w:tab/>
      </w:r>
      <w:proofErr w:type="spellStart"/>
      <w:r w:rsidR="00412880">
        <w:rPr>
          <w:rFonts w:hint="eastAsia"/>
        </w:rPr>
        <w:t>防水</w:t>
      </w:r>
      <w:proofErr w:type="spellEnd"/>
    </w:p>
    <w:p w14:paraId="4F35A510" w14:textId="738111B0" w:rsidR="00412880" w:rsidRDefault="00412880" w:rsidP="0004471B">
      <w:pPr>
        <w:pStyle w:val="311Ctrl-30"/>
      </w:pPr>
      <w:r w:rsidRPr="00B7186E">
        <w:rPr>
          <w:rFonts w:hint="eastAsia"/>
        </w:rPr>
        <w:t>圖書館建築物之防</w:t>
      </w:r>
      <w:r>
        <w:rPr>
          <w:rFonts w:hint="eastAsia"/>
        </w:rPr>
        <w:t>水</w:t>
      </w:r>
      <w:r w:rsidRPr="00B7186E">
        <w:rPr>
          <w:rFonts w:hint="eastAsia"/>
        </w:rPr>
        <w:t>應符合</w:t>
      </w:r>
      <w:r w:rsidR="005F1FEB">
        <w:rPr>
          <w:rFonts w:ascii="教育部標準宋體" w:hint="eastAsia"/>
        </w:rPr>
        <w:t>〝</w:t>
      </w:r>
      <w:r w:rsidRPr="00B7186E">
        <w:rPr>
          <w:rFonts w:hint="eastAsia"/>
        </w:rPr>
        <w:t>建築技術規則建築設計施工編</w:t>
      </w:r>
      <w:r w:rsidR="005F1FEB">
        <w:rPr>
          <w:rFonts w:ascii="教育部標準宋體" w:hint="eastAsia"/>
        </w:rPr>
        <w:t>〞</w:t>
      </w:r>
      <w:r>
        <w:rPr>
          <w:rFonts w:hint="eastAsia"/>
        </w:rPr>
        <w:t>與</w:t>
      </w:r>
      <w:r w:rsidR="00131375">
        <w:rPr>
          <w:rFonts w:ascii="教育部標準宋體" w:hint="eastAsia"/>
        </w:rPr>
        <w:t>〝</w:t>
      </w:r>
      <w:r w:rsidRPr="00E97A2F">
        <w:rPr>
          <w:rFonts w:hint="eastAsia"/>
        </w:rPr>
        <w:t>公共工程施工綱要規範</w:t>
      </w:r>
      <w:r w:rsidR="00131375">
        <w:rPr>
          <w:rFonts w:ascii="教育部標準宋體" w:hint="eastAsia"/>
        </w:rPr>
        <w:t>〞</w:t>
      </w:r>
      <w:r>
        <w:rPr>
          <w:rFonts w:hint="eastAsia"/>
        </w:rPr>
        <w:t>之規定。建築結構應嚴防滲水、漏水和積水，建築物四周應有良好的排水系統。洗水間、防火水源等，應確保當其損壞時，不影響圖書資料之安全。</w:t>
      </w:r>
    </w:p>
    <w:p w14:paraId="580A42DC" w14:textId="50D25556" w:rsidR="00412880" w:rsidRDefault="00F0583A" w:rsidP="0004471B">
      <w:pPr>
        <w:pStyle w:val="311Alt-30"/>
      </w:pPr>
      <w:r>
        <w:t>9</w:t>
      </w:r>
      <w:r w:rsidR="00412880">
        <w:rPr>
          <w:rFonts w:hint="eastAsia"/>
        </w:rPr>
        <w:t>.3.5</w:t>
      </w:r>
      <w:r w:rsidR="0004471B">
        <w:tab/>
      </w:r>
      <w:proofErr w:type="spellStart"/>
      <w:r w:rsidR="00412880">
        <w:rPr>
          <w:rFonts w:hint="eastAsia"/>
        </w:rPr>
        <w:t>防風沙</w:t>
      </w:r>
      <w:proofErr w:type="spellEnd"/>
    </w:p>
    <w:p w14:paraId="1CB3C8EB" w14:textId="77777777" w:rsidR="00412880" w:rsidRDefault="00412880" w:rsidP="0004471B">
      <w:pPr>
        <w:pStyle w:val="311Ctrl-30"/>
      </w:pPr>
      <w:r>
        <w:rPr>
          <w:rFonts w:hint="eastAsia"/>
        </w:rPr>
        <w:t>出入口門窗及通風口之設計，宜考慮風沙飛塵之防止，並應考慮颱風可能帶來的災害。</w:t>
      </w:r>
    </w:p>
    <w:p w14:paraId="382F8E6D" w14:textId="0FB2E2DB" w:rsidR="00412880" w:rsidRDefault="00F0583A" w:rsidP="0004471B">
      <w:pPr>
        <w:pStyle w:val="311Alt-30"/>
      </w:pPr>
      <w:r>
        <w:t>9</w:t>
      </w:r>
      <w:r w:rsidR="00412880">
        <w:rPr>
          <w:rFonts w:hint="eastAsia"/>
        </w:rPr>
        <w:t>.3.6</w:t>
      </w:r>
      <w:r w:rsidR="0004471B">
        <w:tab/>
      </w:r>
      <w:proofErr w:type="spellStart"/>
      <w:r w:rsidR="00412880">
        <w:rPr>
          <w:rFonts w:hint="eastAsia"/>
        </w:rPr>
        <w:t>防蟲害</w:t>
      </w:r>
      <w:proofErr w:type="spellEnd"/>
    </w:p>
    <w:p w14:paraId="1377C823" w14:textId="42589A33" w:rsidR="00412880" w:rsidRDefault="00412880" w:rsidP="0004471B">
      <w:pPr>
        <w:pStyle w:val="311Ctrl-30"/>
      </w:pPr>
      <w:r w:rsidRPr="00B7186E">
        <w:rPr>
          <w:rFonts w:hint="eastAsia"/>
        </w:rPr>
        <w:t>圖書館建築物之防</w:t>
      </w:r>
      <w:r>
        <w:rPr>
          <w:rFonts w:hint="eastAsia"/>
        </w:rPr>
        <w:t>蟲害</w:t>
      </w:r>
      <w:r w:rsidRPr="00B7186E">
        <w:rPr>
          <w:rFonts w:hint="eastAsia"/>
        </w:rPr>
        <w:t>應符合</w:t>
      </w:r>
      <w:r w:rsidR="005F1FEB">
        <w:rPr>
          <w:rFonts w:ascii="教育部標準宋體" w:hint="eastAsia"/>
        </w:rPr>
        <w:t>〝</w:t>
      </w:r>
      <w:r w:rsidRPr="00B7186E">
        <w:rPr>
          <w:rFonts w:hint="eastAsia"/>
        </w:rPr>
        <w:t>建築技術規則建築設計施工編</w:t>
      </w:r>
      <w:r w:rsidR="005F1FEB">
        <w:rPr>
          <w:rFonts w:ascii="教育部標準宋體" w:hint="eastAsia"/>
        </w:rPr>
        <w:t>〞</w:t>
      </w:r>
      <w:r>
        <w:rPr>
          <w:rFonts w:hint="eastAsia"/>
        </w:rPr>
        <w:t>之規定。全館應有蟲害防治設施，避免害蟲滋生或進入，以維護圖書資料與器材設備之安全，惟應避免干擾讀者閱覽或影響館員工作。</w:t>
      </w:r>
    </w:p>
    <w:p w14:paraId="7545A6B3" w14:textId="511AD5B3" w:rsidR="00412880" w:rsidRDefault="00F0583A" w:rsidP="0004471B">
      <w:pPr>
        <w:pStyle w:val="311Alt-30"/>
      </w:pPr>
      <w:r>
        <w:t>9</w:t>
      </w:r>
      <w:r w:rsidR="00412880">
        <w:rPr>
          <w:rFonts w:hint="eastAsia"/>
        </w:rPr>
        <w:t>.3.7</w:t>
      </w:r>
      <w:r w:rsidR="0004471B">
        <w:tab/>
      </w:r>
      <w:proofErr w:type="spellStart"/>
      <w:r w:rsidR="00412880">
        <w:rPr>
          <w:rFonts w:hint="eastAsia"/>
        </w:rPr>
        <w:t>防竊</w:t>
      </w:r>
      <w:proofErr w:type="spellEnd"/>
    </w:p>
    <w:p w14:paraId="0C1925E1" w14:textId="61388778" w:rsidR="00412880" w:rsidRPr="0004471B" w:rsidRDefault="00412880" w:rsidP="0004471B">
      <w:pPr>
        <w:pStyle w:val="3111Alt-C0"/>
      </w:pPr>
      <w:r w:rsidRPr="0004471B">
        <w:rPr>
          <w:rFonts w:eastAsia="標楷體"/>
        </w:rPr>
        <w:t>(</w:t>
      </w:r>
      <w:r w:rsidR="0004471B" w:rsidRPr="0004471B">
        <w:rPr>
          <w:rFonts w:eastAsia="標楷體"/>
        </w:rPr>
        <w:t>a</w:t>
      </w:r>
      <w:r w:rsidRPr="0004471B">
        <w:rPr>
          <w:rFonts w:eastAsia="標楷體"/>
        </w:rPr>
        <w:t>)</w:t>
      </w:r>
      <w:r w:rsidRPr="0004471B">
        <w:rPr>
          <w:rFonts w:eastAsia="標楷體"/>
        </w:rPr>
        <w:tab/>
      </w:r>
      <w:r w:rsidRPr="0004471B">
        <w:t>為防止圖書資料被私自攜出館外，圖書館宜採單一出入口管制方式管理，並得於管制口裝置圖書安全系統。</w:t>
      </w:r>
    </w:p>
    <w:p w14:paraId="3BCEDE2A" w14:textId="54324607" w:rsidR="00412880" w:rsidRPr="0004471B" w:rsidRDefault="00412880" w:rsidP="0004471B">
      <w:pPr>
        <w:pStyle w:val="3111Alt-C0"/>
      </w:pPr>
      <w:r w:rsidRPr="0004471B">
        <w:rPr>
          <w:rFonts w:eastAsia="標楷體"/>
        </w:rPr>
        <w:t>(</w:t>
      </w:r>
      <w:r w:rsidR="0004471B" w:rsidRPr="0004471B">
        <w:rPr>
          <w:rFonts w:eastAsia="標楷體"/>
        </w:rPr>
        <w:t>b</w:t>
      </w:r>
      <w:r w:rsidRPr="0004471B">
        <w:rPr>
          <w:rFonts w:eastAsia="標楷體"/>
        </w:rPr>
        <w:t>)</w:t>
      </w:r>
      <w:r w:rsidRPr="0004471B">
        <w:rPr>
          <w:rFonts w:eastAsia="標楷體"/>
        </w:rPr>
        <w:tab/>
      </w:r>
      <w:r w:rsidRPr="0004471B">
        <w:t>讀者服務空間應避免無法監視之死角，門窗與出入口之設計應不易隨易開啟，以防讀者未經許可私自將圖書資料或器材設備攜出館外。</w:t>
      </w:r>
    </w:p>
    <w:p w14:paraId="0A2DB84B" w14:textId="660E0524" w:rsidR="00412880" w:rsidRDefault="00F0583A" w:rsidP="0004471B">
      <w:pPr>
        <w:pStyle w:val="311Alt-30"/>
      </w:pPr>
      <w:r>
        <w:t>9</w:t>
      </w:r>
      <w:r w:rsidR="00412880">
        <w:rPr>
          <w:rFonts w:hint="eastAsia"/>
        </w:rPr>
        <w:t>.3.8</w:t>
      </w:r>
      <w:r w:rsidR="0004471B">
        <w:tab/>
      </w:r>
      <w:proofErr w:type="spellStart"/>
      <w:r w:rsidR="00412880">
        <w:rPr>
          <w:rFonts w:hint="eastAsia"/>
        </w:rPr>
        <w:t>監控</w:t>
      </w:r>
      <w:proofErr w:type="spellEnd"/>
    </w:p>
    <w:p w14:paraId="1703D038" w14:textId="77777777" w:rsidR="00412880" w:rsidRDefault="00412880" w:rsidP="0004471B">
      <w:pPr>
        <w:pStyle w:val="311Ctrl-30"/>
      </w:pPr>
      <w:r>
        <w:rPr>
          <w:rFonts w:hint="eastAsia"/>
        </w:rPr>
        <w:t>各主要通道、出入口、電梯、樓梯、讀者服務空間及器材設備貯存場所等，無法通視之死角，宜裝設閉路電視監控系統，以節省人力，增加安全。</w:t>
      </w:r>
    </w:p>
    <w:p w14:paraId="0857A5F3" w14:textId="6104CDB7" w:rsidR="00412880" w:rsidRDefault="00F0583A" w:rsidP="0004471B">
      <w:pPr>
        <w:pStyle w:val="311Alt-30"/>
      </w:pPr>
      <w:r>
        <w:t>9</w:t>
      </w:r>
      <w:r w:rsidR="00412880">
        <w:rPr>
          <w:rFonts w:hint="eastAsia"/>
        </w:rPr>
        <w:t>.3.9</w:t>
      </w:r>
      <w:r w:rsidR="0004471B">
        <w:tab/>
      </w:r>
      <w:proofErr w:type="spellStart"/>
      <w:r w:rsidR="00412880">
        <w:rPr>
          <w:rFonts w:hint="eastAsia"/>
        </w:rPr>
        <w:t>緊急處置</w:t>
      </w:r>
      <w:proofErr w:type="spellEnd"/>
    </w:p>
    <w:p w14:paraId="25861832" w14:textId="1BD5E615" w:rsidR="00412880" w:rsidRPr="0004471B" w:rsidRDefault="00412880" w:rsidP="0004471B">
      <w:pPr>
        <w:pStyle w:val="3111Alt-C0"/>
      </w:pPr>
      <w:r w:rsidRPr="0004471B">
        <w:rPr>
          <w:rFonts w:eastAsia="標楷體"/>
        </w:rPr>
        <w:t>(</w:t>
      </w:r>
      <w:r w:rsidR="0004471B" w:rsidRPr="0004471B">
        <w:rPr>
          <w:rFonts w:eastAsia="標楷體"/>
        </w:rPr>
        <w:t>a</w:t>
      </w:r>
      <w:r w:rsidRPr="0004471B">
        <w:rPr>
          <w:rFonts w:eastAsia="標楷體"/>
        </w:rPr>
        <w:t>)</w:t>
      </w:r>
      <w:r w:rsidRPr="0004471B">
        <w:rPr>
          <w:rFonts w:eastAsia="標楷體"/>
        </w:rPr>
        <w:tab/>
      </w:r>
      <w:r w:rsidRPr="0004471B">
        <w:t>圖書館建築應設有疏散管道，以利緊急災難時，人員可迅速撤離。</w:t>
      </w:r>
    </w:p>
    <w:p w14:paraId="245B037E" w14:textId="2D2C616D" w:rsidR="00412880" w:rsidRPr="0004471B" w:rsidRDefault="00412880" w:rsidP="0004471B">
      <w:pPr>
        <w:pStyle w:val="3111Alt-C0"/>
      </w:pPr>
      <w:r w:rsidRPr="0004471B">
        <w:rPr>
          <w:rFonts w:eastAsia="標楷體"/>
        </w:rPr>
        <w:t>(</w:t>
      </w:r>
      <w:r w:rsidR="0004471B" w:rsidRPr="0004471B">
        <w:rPr>
          <w:rFonts w:eastAsia="標楷體"/>
        </w:rPr>
        <w:t>b</w:t>
      </w:r>
      <w:r w:rsidRPr="0004471B">
        <w:rPr>
          <w:rFonts w:eastAsia="標楷體"/>
        </w:rPr>
        <w:t>)</w:t>
      </w:r>
      <w:r w:rsidRPr="0004471B">
        <w:rPr>
          <w:rFonts w:eastAsia="標楷體"/>
        </w:rPr>
        <w:tab/>
      </w:r>
      <w:r w:rsidRPr="0004471B">
        <w:t>值班室應設警報裝置、通訊與監控系統。</w:t>
      </w:r>
    </w:p>
    <w:p w14:paraId="52A1BDA2" w14:textId="4E182CE7" w:rsidR="00412880" w:rsidRDefault="00F0583A" w:rsidP="0004471B">
      <w:pPr>
        <w:pStyle w:val="21Alt-2"/>
      </w:pPr>
      <w:bookmarkStart w:id="93" w:name="_Toc221628582"/>
      <w:r>
        <w:t>9</w:t>
      </w:r>
      <w:r w:rsidR="00412880">
        <w:rPr>
          <w:rFonts w:hint="eastAsia"/>
        </w:rPr>
        <w:t>.4</w:t>
      </w:r>
      <w:r w:rsidR="0004471B">
        <w:tab/>
      </w:r>
      <w:r w:rsidR="00412880">
        <w:rPr>
          <w:rFonts w:hint="eastAsia"/>
        </w:rPr>
        <w:t>通訊聯繫</w:t>
      </w:r>
      <w:bookmarkEnd w:id="93"/>
    </w:p>
    <w:p w14:paraId="21F4C6EC" w14:textId="330AFA19" w:rsidR="00412880" w:rsidRDefault="00F0583A" w:rsidP="0004471B">
      <w:pPr>
        <w:pStyle w:val="311Alt-30"/>
      </w:pPr>
      <w:r>
        <w:t>9</w:t>
      </w:r>
      <w:r w:rsidR="00412880">
        <w:rPr>
          <w:rFonts w:hint="eastAsia"/>
        </w:rPr>
        <w:t>.4.1</w:t>
      </w:r>
      <w:r w:rsidR="0004471B">
        <w:tab/>
      </w:r>
      <w:proofErr w:type="spellStart"/>
      <w:r w:rsidR="00412880">
        <w:rPr>
          <w:rFonts w:hint="eastAsia"/>
        </w:rPr>
        <w:t>通訊設備</w:t>
      </w:r>
      <w:proofErr w:type="spellEnd"/>
    </w:p>
    <w:p w14:paraId="468001C2" w14:textId="529ADF2D" w:rsidR="00412880" w:rsidRDefault="00412880" w:rsidP="0004471B">
      <w:pPr>
        <w:pStyle w:val="311Ctrl-30"/>
      </w:pPr>
      <w:r>
        <w:rPr>
          <w:rFonts w:hint="eastAsia"/>
        </w:rPr>
        <w:t>為便於聯繫與安全管理，應在各區間適當地點設置館內通訊</w:t>
      </w:r>
      <w:r>
        <w:rPr>
          <w:rFonts w:hint="eastAsia"/>
        </w:rPr>
        <w:t>(</w:t>
      </w:r>
      <w:r>
        <w:rPr>
          <w:rFonts w:hint="eastAsia"/>
        </w:rPr>
        <w:t>對講機或電話</w:t>
      </w:r>
      <w:r>
        <w:rPr>
          <w:rFonts w:hint="eastAsia"/>
        </w:rPr>
        <w:t>)</w:t>
      </w:r>
      <w:r>
        <w:rPr>
          <w:rFonts w:hint="eastAsia"/>
        </w:rPr>
        <w:t>及擴音設備</w:t>
      </w:r>
      <w:r w:rsidRPr="00682F19">
        <w:rPr>
          <w:rFonts w:hint="eastAsia"/>
        </w:rPr>
        <w:t>，且在適當地點設置公用電話。為便於各類別之身心障礙讀者使用通</w:t>
      </w:r>
      <w:r w:rsidRPr="00682F19">
        <w:rPr>
          <w:rFonts w:hint="eastAsia"/>
        </w:rPr>
        <w:lastRenderedPageBreak/>
        <w:t>訊設備，設置位置應利於輪椅使用者靠近操作、為聽覺障礙者提供即時文字溝通工具等</w:t>
      </w:r>
      <w:r>
        <w:rPr>
          <w:rFonts w:hint="eastAsia"/>
        </w:rPr>
        <w:t>。</w:t>
      </w:r>
    </w:p>
    <w:p w14:paraId="37D047E5" w14:textId="176141F6" w:rsidR="00412880" w:rsidRDefault="00F0583A" w:rsidP="0004471B">
      <w:pPr>
        <w:pStyle w:val="311Alt-30"/>
      </w:pPr>
      <w:r>
        <w:t>9</w:t>
      </w:r>
      <w:r w:rsidR="00412880">
        <w:rPr>
          <w:rFonts w:hint="eastAsia"/>
        </w:rPr>
        <w:t>.4.2</w:t>
      </w:r>
      <w:r w:rsidR="0004471B">
        <w:tab/>
      </w:r>
      <w:proofErr w:type="spellStart"/>
      <w:r w:rsidR="00412880">
        <w:rPr>
          <w:rFonts w:hint="eastAsia"/>
        </w:rPr>
        <w:t>運輸</w:t>
      </w:r>
      <w:proofErr w:type="spellEnd"/>
    </w:p>
    <w:p w14:paraId="4C62DC8E" w14:textId="77777777" w:rsidR="00412880" w:rsidRDefault="00412880" w:rsidP="0004471B">
      <w:pPr>
        <w:pStyle w:val="311Ctrl-30"/>
      </w:pPr>
      <w:r>
        <w:rPr>
          <w:rFonts w:hint="eastAsia"/>
        </w:rPr>
        <w:t>圖書館建築得安裝立體運輸設備如電梯及運書梯等，以便利各樓層間圖書資料與器材設備之運送。</w:t>
      </w:r>
    </w:p>
    <w:p w14:paraId="07B40E8D" w14:textId="56634A01" w:rsidR="00412880" w:rsidRDefault="00F0583A" w:rsidP="0004471B">
      <w:pPr>
        <w:pStyle w:val="21Alt-2"/>
      </w:pPr>
      <w:bookmarkStart w:id="94" w:name="_Toc221628583"/>
      <w:r>
        <w:t>9</w:t>
      </w:r>
      <w:r w:rsidR="00412880">
        <w:rPr>
          <w:rFonts w:hint="eastAsia"/>
        </w:rPr>
        <w:t>.5</w:t>
      </w:r>
      <w:r w:rsidR="0004471B">
        <w:tab/>
      </w:r>
      <w:r w:rsidR="00412880">
        <w:rPr>
          <w:rFonts w:hint="eastAsia"/>
        </w:rPr>
        <w:t>噪音控制</w:t>
      </w:r>
      <w:bookmarkEnd w:id="94"/>
    </w:p>
    <w:p w14:paraId="219EFE55" w14:textId="16544DFD" w:rsidR="00412880" w:rsidRPr="0004471B" w:rsidRDefault="00F0583A" w:rsidP="0004471B">
      <w:pPr>
        <w:pStyle w:val="311Alt-30"/>
        <w:rPr>
          <w:b w:val="0"/>
          <w:bCs/>
        </w:rPr>
      </w:pPr>
      <w:r>
        <w:rPr>
          <w:bCs/>
        </w:rPr>
        <w:t>9</w:t>
      </w:r>
      <w:r w:rsidR="00412880" w:rsidRPr="0004471B">
        <w:rPr>
          <w:bCs/>
        </w:rPr>
        <w:t>.5.1</w:t>
      </w:r>
      <w:r w:rsidR="0004471B" w:rsidRPr="0004471B">
        <w:rPr>
          <w:bCs/>
        </w:rPr>
        <w:tab/>
      </w:r>
      <w:proofErr w:type="spellStart"/>
      <w:r w:rsidR="00412880" w:rsidRPr="0004471B">
        <w:rPr>
          <w:rFonts w:hint="eastAsia"/>
          <w:b w:val="0"/>
          <w:bCs/>
        </w:rPr>
        <w:t>圖書館建築宜考慮控制噪音之設計，窗戶、牆壁及天花板宜採用高效能之隔音材料</w:t>
      </w:r>
      <w:proofErr w:type="spellEnd"/>
      <w:r w:rsidR="00412880" w:rsidRPr="0004471B">
        <w:rPr>
          <w:rFonts w:hint="eastAsia"/>
          <w:b w:val="0"/>
          <w:bCs/>
        </w:rPr>
        <w:t>。</w:t>
      </w:r>
    </w:p>
    <w:p w14:paraId="6B8FC4D0" w14:textId="01294A43" w:rsidR="00412880" w:rsidRPr="0004471B" w:rsidRDefault="00F0583A" w:rsidP="0004471B">
      <w:pPr>
        <w:pStyle w:val="311Alt-30"/>
        <w:rPr>
          <w:b w:val="0"/>
          <w:bCs/>
        </w:rPr>
      </w:pPr>
      <w:r>
        <w:rPr>
          <w:bCs/>
        </w:rPr>
        <w:t>9</w:t>
      </w:r>
      <w:r w:rsidR="00412880" w:rsidRPr="0004471B">
        <w:rPr>
          <w:bCs/>
        </w:rPr>
        <w:t>.5.2</w:t>
      </w:r>
      <w:r w:rsidR="0004471B" w:rsidRPr="0004471B">
        <w:rPr>
          <w:bCs/>
        </w:rPr>
        <w:tab/>
      </w:r>
      <w:proofErr w:type="spellStart"/>
      <w:r w:rsidR="00412880" w:rsidRPr="0004471B">
        <w:rPr>
          <w:rFonts w:hint="eastAsia"/>
          <w:b w:val="0"/>
          <w:bCs/>
        </w:rPr>
        <w:t>地板之設計，除須防止行走滑倒外，亦須考慮防止產生噪音。主樓層得舖設地毯，以達吸收噪音與營造舒適閱讀環境的效果</w:t>
      </w:r>
      <w:proofErr w:type="spellEnd"/>
      <w:r w:rsidR="00412880" w:rsidRPr="0004471B">
        <w:rPr>
          <w:rFonts w:hint="eastAsia"/>
          <w:b w:val="0"/>
          <w:bCs/>
        </w:rPr>
        <w:t>。</w:t>
      </w:r>
    </w:p>
    <w:p w14:paraId="057E59C6" w14:textId="1CABA550" w:rsidR="00412880" w:rsidRPr="0004471B" w:rsidRDefault="00F0583A" w:rsidP="0004471B">
      <w:pPr>
        <w:pStyle w:val="311Alt-30"/>
        <w:rPr>
          <w:b w:val="0"/>
          <w:bCs/>
        </w:rPr>
      </w:pPr>
      <w:r>
        <w:rPr>
          <w:bCs/>
        </w:rPr>
        <w:t>9</w:t>
      </w:r>
      <w:r w:rsidR="00412880" w:rsidRPr="0004471B">
        <w:rPr>
          <w:bCs/>
        </w:rPr>
        <w:t>.5.3</w:t>
      </w:r>
      <w:r w:rsidR="0004471B" w:rsidRPr="0004471B">
        <w:rPr>
          <w:bCs/>
        </w:rPr>
        <w:tab/>
      </w:r>
      <w:proofErr w:type="spellStart"/>
      <w:r w:rsidR="00412880" w:rsidRPr="0004471B">
        <w:rPr>
          <w:rFonts w:hint="eastAsia"/>
          <w:b w:val="0"/>
          <w:bCs/>
        </w:rPr>
        <w:t>家具設備與空調通風設備，應考慮噪音之控制</w:t>
      </w:r>
      <w:proofErr w:type="spellEnd"/>
      <w:r w:rsidR="00412880" w:rsidRPr="0004471B">
        <w:rPr>
          <w:rFonts w:hint="eastAsia"/>
          <w:b w:val="0"/>
          <w:bCs/>
        </w:rPr>
        <w:t>。</w:t>
      </w:r>
    </w:p>
    <w:p w14:paraId="5B46BE4B" w14:textId="4C35FF75" w:rsidR="00412880" w:rsidRPr="0004471B" w:rsidRDefault="00F0583A" w:rsidP="0004471B">
      <w:pPr>
        <w:pStyle w:val="311Alt-30"/>
        <w:rPr>
          <w:b w:val="0"/>
          <w:bCs/>
        </w:rPr>
      </w:pPr>
      <w:r>
        <w:rPr>
          <w:bCs/>
        </w:rPr>
        <w:t>9</w:t>
      </w:r>
      <w:r w:rsidR="00412880" w:rsidRPr="0004471B">
        <w:rPr>
          <w:bCs/>
        </w:rPr>
        <w:t>.5.4</w:t>
      </w:r>
      <w:r w:rsidR="0004471B" w:rsidRPr="0004471B">
        <w:rPr>
          <w:bCs/>
        </w:rPr>
        <w:tab/>
      </w:r>
      <w:proofErr w:type="spellStart"/>
      <w:r w:rsidR="00412880" w:rsidRPr="0004471B">
        <w:rPr>
          <w:rFonts w:hint="eastAsia"/>
          <w:b w:val="0"/>
          <w:bCs/>
        </w:rPr>
        <w:t>設有電腦室者應與讀者服務區、資料處理區隔離；電腦、印表機、視聽器材等</w:t>
      </w:r>
      <w:proofErr w:type="spellEnd"/>
      <w:r w:rsidR="00412880" w:rsidRPr="0004471B">
        <w:rPr>
          <w:rFonts w:hint="eastAsia"/>
          <w:b w:val="0"/>
          <w:bCs/>
        </w:rPr>
        <w:t xml:space="preserve"> </w:t>
      </w:r>
      <w:proofErr w:type="spellStart"/>
      <w:r w:rsidR="00412880" w:rsidRPr="0004471B">
        <w:rPr>
          <w:rFonts w:hint="eastAsia"/>
          <w:b w:val="0"/>
          <w:bCs/>
        </w:rPr>
        <w:t>易產生噪音的活動，宜考慮隔音設計，儘可能在噪音產生地即加以吸收或控制</w:t>
      </w:r>
      <w:proofErr w:type="spellEnd"/>
      <w:r w:rsidR="00412880" w:rsidRPr="0004471B">
        <w:rPr>
          <w:rFonts w:hint="eastAsia"/>
          <w:b w:val="0"/>
          <w:bCs/>
        </w:rPr>
        <w:t>。</w:t>
      </w:r>
    </w:p>
    <w:p w14:paraId="43FF3A62" w14:textId="6EE6D2AA" w:rsidR="00412880" w:rsidRPr="0004471B" w:rsidRDefault="003022AB" w:rsidP="0004471B">
      <w:pPr>
        <w:pStyle w:val="21Alt-2"/>
      </w:pPr>
      <w:bookmarkStart w:id="95" w:name="_Toc221628584"/>
      <w:r>
        <w:t>9</w:t>
      </w:r>
      <w:r w:rsidR="00412880" w:rsidRPr="0004471B">
        <w:rPr>
          <w:rFonts w:hint="eastAsia"/>
        </w:rPr>
        <w:t>.6</w:t>
      </w:r>
      <w:r w:rsidR="0004471B">
        <w:tab/>
      </w:r>
      <w:r w:rsidR="00412880" w:rsidRPr="0004471B">
        <w:rPr>
          <w:rFonts w:hint="eastAsia"/>
        </w:rPr>
        <w:t>採光與照明</w:t>
      </w:r>
      <w:bookmarkEnd w:id="95"/>
    </w:p>
    <w:p w14:paraId="316F9419" w14:textId="7A909FDE" w:rsidR="00412880" w:rsidRPr="0004471B" w:rsidRDefault="003022AB" w:rsidP="0004471B">
      <w:pPr>
        <w:pStyle w:val="311Alt-30"/>
        <w:rPr>
          <w:b w:val="0"/>
          <w:bCs/>
        </w:rPr>
      </w:pPr>
      <w:r>
        <w:rPr>
          <w:bCs/>
        </w:rPr>
        <w:t>9</w:t>
      </w:r>
      <w:r w:rsidR="00412880" w:rsidRPr="0004471B">
        <w:rPr>
          <w:rFonts w:hint="eastAsia"/>
          <w:bCs/>
        </w:rPr>
        <w:t>.6.1</w:t>
      </w:r>
      <w:r w:rsidR="0004471B">
        <w:rPr>
          <w:b w:val="0"/>
          <w:bCs/>
        </w:rPr>
        <w:tab/>
      </w:r>
      <w:proofErr w:type="spellStart"/>
      <w:r w:rsidR="00412880" w:rsidRPr="0004471B">
        <w:rPr>
          <w:rFonts w:hint="eastAsia"/>
          <w:b w:val="0"/>
          <w:bCs/>
        </w:rPr>
        <w:t>採光</w:t>
      </w:r>
      <w:proofErr w:type="spellEnd"/>
    </w:p>
    <w:p w14:paraId="20915C66" w14:textId="77777777" w:rsidR="00412880" w:rsidRPr="0004471B" w:rsidRDefault="00412880" w:rsidP="0004471B">
      <w:pPr>
        <w:pStyle w:val="311Ctrl-30"/>
      </w:pPr>
      <w:r w:rsidRPr="0004471B">
        <w:rPr>
          <w:rFonts w:hint="eastAsia"/>
        </w:rPr>
        <w:t>圖書館在建築設計上應儘量獲取充分的自然光源，但應避免陽光直射，以維護圖書資料與器材設備，並應配合人工照明，以穩定照度。</w:t>
      </w:r>
    </w:p>
    <w:p w14:paraId="03927C51" w14:textId="465E4930" w:rsidR="00412880" w:rsidRPr="0004471B" w:rsidRDefault="003022AB" w:rsidP="0004471B">
      <w:pPr>
        <w:pStyle w:val="311Alt-30"/>
        <w:rPr>
          <w:b w:val="0"/>
          <w:bCs/>
        </w:rPr>
      </w:pPr>
      <w:r>
        <w:rPr>
          <w:bCs/>
        </w:rPr>
        <w:t>9</w:t>
      </w:r>
      <w:r w:rsidR="00412880" w:rsidRPr="0004471B">
        <w:rPr>
          <w:rFonts w:hint="eastAsia"/>
          <w:bCs/>
        </w:rPr>
        <w:t>.6.2</w:t>
      </w:r>
      <w:r w:rsidR="0004471B">
        <w:rPr>
          <w:b w:val="0"/>
          <w:bCs/>
        </w:rPr>
        <w:tab/>
      </w:r>
      <w:proofErr w:type="spellStart"/>
      <w:r w:rsidR="00412880" w:rsidRPr="0004471B">
        <w:rPr>
          <w:rFonts w:hint="eastAsia"/>
          <w:b w:val="0"/>
          <w:bCs/>
        </w:rPr>
        <w:t>照明</w:t>
      </w:r>
      <w:proofErr w:type="spellEnd"/>
    </w:p>
    <w:p w14:paraId="25B7D8F0" w14:textId="623ED3C4" w:rsidR="00412880" w:rsidRPr="0004471B" w:rsidRDefault="003022AB" w:rsidP="0004471B">
      <w:pPr>
        <w:pStyle w:val="4111alt4"/>
        <w:rPr>
          <w:b w:val="0"/>
          <w:bCs/>
        </w:rPr>
      </w:pPr>
      <w:r>
        <w:t>9</w:t>
      </w:r>
      <w:r w:rsidR="00412880" w:rsidRPr="0004471B">
        <w:rPr>
          <w:rFonts w:hint="eastAsia"/>
        </w:rPr>
        <w:t>.6.2.1</w:t>
      </w:r>
      <w:r w:rsidR="0004471B">
        <w:rPr>
          <w:b w:val="0"/>
          <w:bCs/>
        </w:rPr>
        <w:tab/>
      </w:r>
      <w:r w:rsidR="001A7D7E">
        <w:rPr>
          <w:rFonts w:hint="eastAsia"/>
          <w:b w:val="0"/>
          <w:bCs/>
        </w:rPr>
        <w:t>圖書館之照明應依功能分區規劃，平均照度值須符合</w:t>
      </w:r>
      <w:r w:rsidR="00412880" w:rsidRPr="0004471B">
        <w:rPr>
          <w:rFonts w:hint="eastAsia"/>
          <w:b w:val="0"/>
          <w:bCs/>
        </w:rPr>
        <w:t>CNS 12112</w:t>
      </w:r>
      <w:r w:rsidR="001A7D7E">
        <w:rPr>
          <w:rFonts w:hint="eastAsia"/>
          <w:b w:val="0"/>
          <w:bCs/>
        </w:rPr>
        <w:t>之規定</w:t>
      </w:r>
      <w:r w:rsidR="00412880" w:rsidRPr="0004471B">
        <w:rPr>
          <w:rFonts w:hint="eastAsia"/>
          <w:b w:val="0"/>
          <w:bCs/>
        </w:rPr>
        <w:t>：</w:t>
      </w:r>
    </w:p>
    <w:p w14:paraId="190A3ACB" w14:textId="1FF492D2" w:rsidR="00412880" w:rsidRDefault="00412880" w:rsidP="0004471B">
      <w:pPr>
        <w:pStyle w:val="41111alt-d"/>
      </w:pPr>
      <w:r w:rsidRPr="0004471B">
        <w:rPr>
          <w:rFonts w:eastAsia="標楷體"/>
        </w:rPr>
        <w:t>(</w:t>
      </w:r>
      <w:r w:rsidR="0004471B" w:rsidRPr="0004471B">
        <w:rPr>
          <w:rFonts w:eastAsia="標楷體"/>
          <w:lang w:eastAsia="zh-TW"/>
        </w:rPr>
        <w:t>a</w:t>
      </w:r>
      <w:r w:rsidRPr="0004471B">
        <w:rPr>
          <w:rFonts w:eastAsia="標楷體"/>
        </w:rPr>
        <w:t>)</w:t>
      </w:r>
      <w:r w:rsidRPr="0004471B">
        <w:rPr>
          <w:rFonts w:eastAsia="標楷體"/>
        </w:rPr>
        <w:tab/>
      </w:r>
      <w:proofErr w:type="spellStart"/>
      <w:r>
        <w:rPr>
          <w:rFonts w:hint="eastAsia"/>
        </w:rPr>
        <w:t>機能性空間：包括讀者服務、行政及技術服務等空間，其照明需求可區分為</w:t>
      </w:r>
      <w:proofErr w:type="spellEnd"/>
      <w:r>
        <w:rPr>
          <w:rFonts w:hint="eastAsia"/>
        </w:rPr>
        <w:t>：</w:t>
      </w:r>
    </w:p>
    <w:p w14:paraId="387E3BCA" w14:textId="1E9EE3E9" w:rsidR="00412880" w:rsidRDefault="00412880" w:rsidP="00FB5A30">
      <w:pPr>
        <w:pStyle w:val="41111a"/>
      </w:pPr>
      <w:r>
        <w:rPr>
          <w:rFonts w:hint="eastAsia"/>
        </w:rPr>
        <w:t>(</w:t>
      </w:r>
      <w:r w:rsidR="0004471B">
        <w:rPr>
          <w:rFonts w:hint="eastAsia"/>
        </w:rPr>
        <w:t>1</w:t>
      </w:r>
      <w:r>
        <w:rPr>
          <w:rFonts w:hint="eastAsia"/>
        </w:rPr>
        <w:t>)</w:t>
      </w:r>
      <w:r>
        <w:rPr>
          <w:rFonts w:hint="eastAsia"/>
        </w:rPr>
        <w:t>一般照明：書架區、休息走動區之標準照度是</w:t>
      </w:r>
      <w:r>
        <w:rPr>
          <w:rFonts w:hint="eastAsia"/>
        </w:rPr>
        <w:t>200</w:t>
      </w:r>
      <w:r>
        <w:rPr>
          <w:rFonts w:hint="eastAsia"/>
        </w:rPr>
        <w:t>勒克司</w:t>
      </w:r>
      <w:r>
        <w:rPr>
          <w:rFonts w:hint="eastAsia"/>
        </w:rPr>
        <w:t>(lux)</w:t>
      </w:r>
      <w:r>
        <w:rPr>
          <w:rFonts w:hint="eastAsia"/>
        </w:rPr>
        <w:t>，其天花板之燈光宜採模矩式設計。</w:t>
      </w:r>
    </w:p>
    <w:p w14:paraId="5DC87724" w14:textId="44623E54" w:rsidR="00412880" w:rsidRDefault="00412880" w:rsidP="00FB5A30">
      <w:pPr>
        <w:pStyle w:val="41111a"/>
      </w:pPr>
      <w:r>
        <w:rPr>
          <w:rFonts w:hint="eastAsia"/>
        </w:rPr>
        <w:t>(</w:t>
      </w:r>
      <w:r w:rsidR="0004471B">
        <w:rPr>
          <w:rFonts w:hint="eastAsia"/>
        </w:rPr>
        <w:t>2</w:t>
      </w:r>
      <w:r>
        <w:rPr>
          <w:rFonts w:hint="eastAsia"/>
        </w:rPr>
        <w:t>)</w:t>
      </w:r>
      <w:r>
        <w:rPr>
          <w:rFonts w:hint="eastAsia"/>
        </w:rPr>
        <w:t>桌上照明：閱覽桌、辦公桌和工作臺等需要閱讀、書寫、打字、處理資訊等工作之標準照度是</w:t>
      </w:r>
      <w:r>
        <w:rPr>
          <w:rFonts w:hint="eastAsia"/>
        </w:rPr>
        <w:t>500</w:t>
      </w:r>
      <w:r>
        <w:rPr>
          <w:rFonts w:hint="eastAsia"/>
        </w:rPr>
        <w:t>勒克司</w:t>
      </w:r>
      <w:r>
        <w:rPr>
          <w:rFonts w:hint="eastAsia"/>
        </w:rPr>
        <w:t>(</w:t>
      </w:r>
      <w:r>
        <w:t>l</w:t>
      </w:r>
      <w:r>
        <w:rPr>
          <w:rFonts w:hint="eastAsia"/>
        </w:rPr>
        <w:t>ux)</w:t>
      </w:r>
      <w:r>
        <w:rPr>
          <w:rFonts w:hint="eastAsia"/>
        </w:rPr>
        <w:t>，宜有個別開關控制，以節約用電。</w:t>
      </w:r>
    </w:p>
    <w:p w14:paraId="6E8F9A35" w14:textId="3342E55B" w:rsidR="00412880" w:rsidRDefault="00412880" w:rsidP="0004471B">
      <w:pPr>
        <w:pStyle w:val="41111alt-d"/>
      </w:pPr>
      <w:r w:rsidRPr="0004471B">
        <w:rPr>
          <w:rFonts w:eastAsia="標楷體"/>
        </w:rPr>
        <w:t>(</w:t>
      </w:r>
      <w:r w:rsidR="0004471B" w:rsidRPr="0004471B">
        <w:rPr>
          <w:rFonts w:eastAsia="標楷體"/>
          <w:lang w:eastAsia="zh-TW"/>
        </w:rPr>
        <w:t>b</w:t>
      </w:r>
      <w:r w:rsidRPr="0004471B">
        <w:rPr>
          <w:rFonts w:eastAsia="標楷體"/>
        </w:rPr>
        <w:t>)</w:t>
      </w:r>
      <w:r>
        <w:rPr>
          <w:rFonts w:ascii="標楷體" w:eastAsia="標楷體" w:hAnsi="標楷體"/>
        </w:rPr>
        <w:tab/>
      </w:r>
      <w:r>
        <w:rPr>
          <w:rFonts w:hint="eastAsia"/>
        </w:rPr>
        <w:t>非機能性空間：包括入口門廳、走廊、休息室、樓梯等，其標準照度為</w:t>
      </w:r>
      <w:r>
        <w:rPr>
          <w:rFonts w:hint="eastAsia"/>
        </w:rPr>
        <w:t>100</w:t>
      </w:r>
      <w:r>
        <w:rPr>
          <w:rFonts w:hint="eastAsia"/>
        </w:rPr>
        <w:t>至</w:t>
      </w:r>
      <w:r>
        <w:rPr>
          <w:rFonts w:hint="eastAsia"/>
        </w:rPr>
        <w:t>200</w:t>
      </w:r>
      <w:r>
        <w:rPr>
          <w:rFonts w:hint="eastAsia"/>
        </w:rPr>
        <w:t>勒克司</w:t>
      </w:r>
      <w:r>
        <w:rPr>
          <w:rFonts w:hint="eastAsia"/>
        </w:rPr>
        <w:t>(</w:t>
      </w:r>
      <w:r>
        <w:t>l</w:t>
      </w:r>
      <w:r>
        <w:rPr>
          <w:rFonts w:hint="eastAsia"/>
        </w:rPr>
        <w:t>ux)</w:t>
      </w:r>
      <w:r>
        <w:rPr>
          <w:rFonts w:hint="eastAsia"/>
        </w:rPr>
        <w:t>。</w:t>
      </w:r>
    </w:p>
    <w:p w14:paraId="161BE64E" w14:textId="3263E55E" w:rsidR="00412880" w:rsidRPr="00FB5A30" w:rsidRDefault="003022AB" w:rsidP="00FB5A30">
      <w:pPr>
        <w:pStyle w:val="4111alt4"/>
        <w:rPr>
          <w:b w:val="0"/>
          <w:bCs/>
        </w:rPr>
      </w:pPr>
      <w:r>
        <w:rPr>
          <w:bCs/>
        </w:rPr>
        <w:t>9</w:t>
      </w:r>
      <w:r w:rsidR="00412880" w:rsidRPr="00FB5A30">
        <w:rPr>
          <w:rFonts w:hint="eastAsia"/>
          <w:bCs/>
        </w:rPr>
        <w:t>.6.2.2</w:t>
      </w:r>
      <w:r w:rsidR="00FB5A30">
        <w:rPr>
          <w:b w:val="0"/>
          <w:bCs/>
        </w:rPr>
        <w:tab/>
      </w:r>
      <w:r w:rsidR="00412880" w:rsidRPr="00FB5A30">
        <w:rPr>
          <w:rFonts w:hint="eastAsia"/>
          <w:b w:val="0"/>
          <w:bCs/>
        </w:rPr>
        <w:t>各區域之燈光使用應可分區控制，得採用</w:t>
      </w:r>
      <w:r w:rsidR="00412880" w:rsidRPr="00FB5A30">
        <w:rPr>
          <w:rFonts w:hint="eastAsia"/>
          <w:b w:val="0"/>
          <w:bCs/>
        </w:rPr>
        <w:t>DALI</w:t>
      </w:r>
      <w:r w:rsidR="00412880" w:rsidRPr="00FB5A30">
        <w:rPr>
          <w:rFonts w:hint="eastAsia"/>
          <w:b w:val="0"/>
          <w:bCs/>
        </w:rPr>
        <w:t>照明控制標準。燈管排列應考慮書架位置及未來館藏擴充時可能移動之方向。室內門窗及照明設備之設計，宜考慮書架等家具設備之安排及整體一致性。</w:t>
      </w:r>
    </w:p>
    <w:p w14:paraId="475F0C56" w14:textId="2F227058" w:rsidR="00412880" w:rsidRPr="00FB5A30" w:rsidRDefault="00AE758C" w:rsidP="00FB5A30">
      <w:pPr>
        <w:pStyle w:val="4111alt4"/>
        <w:rPr>
          <w:b w:val="0"/>
          <w:bCs/>
        </w:rPr>
      </w:pPr>
      <w:r>
        <w:rPr>
          <w:bCs/>
        </w:rPr>
        <w:t>9</w:t>
      </w:r>
      <w:r w:rsidR="00412880" w:rsidRPr="00FB5A30">
        <w:rPr>
          <w:rFonts w:hint="eastAsia"/>
          <w:bCs/>
        </w:rPr>
        <w:t>.6.2.3</w:t>
      </w:r>
      <w:r w:rsidR="00FB5A30">
        <w:rPr>
          <w:b w:val="0"/>
          <w:bCs/>
        </w:rPr>
        <w:tab/>
      </w:r>
      <w:r w:rsidR="00412880" w:rsidRPr="00FB5A30">
        <w:rPr>
          <w:rFonts w:hint="eastAsia"/>
          <w:b w:val="0"/>
          <w:bCs/>
        </w:rPr>
        <w:t>館內應裝置一總開關，俾便在一定地點關閉全館各式燈光，以節省關燈時間。</w:t>
      </w:r>
    </w:p>
    <w:p w14:paraId="24691C74" w14:textId="2D9B1132" w:rsidR="00412880" w:rsidRPr="00FB5A30" w:rsidRDefault="00AE758C" w:rsidP="00FB5A30">
      <w:pPr>
        <w:pStyle w:val="4111alt4"/>
        <w:rPr>
          <w:b w:val="0"/>
          <w:bCs/>
        </w:rPr>
      </w:pPr>
      <w:r>
        <w:rPr>
          <w:bCs/>
        </w:rPr>
        <w:t>9</w:t>
      </w:r>
      <w:r w:rsidR="00412880" w:rsidRPr="00FB5A30">
        <w:rPr>
          <w:rFonts w:hint="eastAsia"/>
          <w:bCs/>
        </w:rPr>
        <w:t>.6.2.4</w:t>
      </w:r>
      <w:r w:rsidR="00FB5A30">
        <w:rPr>
          <w:b w:val="0"/>
          <w:bCs/>
        </w:rPr>
        <w:tab/>
      </w:r>
      <w:r w:rsidR="00412880" w:rsidRPr="00FB5A30">
        <w:rPr>
          <w:rFonts w:hint="eastAsia"/>
          <w:b w:val="0"/>
          <w:bCs/>
        </w:rPr>
        <w:t>照度之量測以加上燈罩後照明度為標準。燈具應以易於維修為原則，避免構成灰塵、蟲蛻屍骸聚集之場所，且應考慮材料更換之方便性。</w:t>
      </w:r>
    </w:p>
    <w:p w14:paraId="6F75667A" w14:textId="41EC8BD4" w:rsidR="00412880" w:rsidRPr="00FB5A30" w:rsidRDefault="00AE758C" w:rsidP="00FB5A30">
      <w:pPr>
        <w:pStyle w:val="4111alt4"/>
        <w:rPr>
          <w:b w:val="0"/>
          <w:bCs/>
        </w:rPr>
      </w:pPr>
      <w:r>
        <w:rPr>
          <w:bCs/>
        </w:rPr>
        <w:t>9</w:t>
      </w:r>
      <w:r w:rsidR="00412880" w:rsidRPr="00FB5A30">
        <w:rPr>
          <w:rFonts w:hint="eastAsia"/>
          <w:bCs/>
        </w:rPr>
        <w:t>.6.2.5</w:t>
      </w:r>
      <w:r w:rsidR="00FB5A30">
        <w:rPr>
          <w:b w:val="0"/>
          <w:bCs/>
        </w:rPr>
        <w:tab/>
      </w:r>
      <w:r w:rsidR="00412880" w:rsidRPr="00FB5A30">
        <w:rPr>
          <w:rFonts w:hint="eastAsia"/>
          <w:b w:val="0"/>
          <w:bCs/>
        </w:rPr>
        <w:t>LED</w:t>
      </w:r>
      <w:r w:rsidR="00412880" w:rsidRPr="00FB5A30">
        <w:rPr>
          <w:rFonts w:hint="eastAsia"/>
          <w:b w:val="0"/>
          <w:bCs/>
        </w:rPr>
        <w:t>照明燈具建議參考</w:t>
      </w:r>
      <w:r w:rsidR="00BB0984">
        <w:rPr>
          <w:rFonts w:ascii="教育部標準宋體" w:hint="eastAsia"/>
          <w:b w:val="0"/>
          <w:bCs/>
        </w:rPr>
        <w:t>〝</w:t>
      </w:r>
      <w:r w:rsidR="00412880" w:rsidRPr="00FB5A30">
        <w:rPr>
          <w:rFonts w:hint="eastAsia"/>
          <w:b w:val="0"/>
          <w:bCs/>
        </w:rPr>
        <w:t>CNS 16047</w:t>
      </w:r>
      <w:r w:rsidR="00412880" w:rsidRPr="00FB5A30">
        <w:rPr>
          <w:rFonts w:hint="eastAsia"/>
          <w:b w:val="0"/>
          <w:bCs/>
        </w:rPr>
        <w:t>室內一般照明用</w:t>
      </w:r>
      <w:r w:rsidR="00412880" w:rsidRPr="00FB5A30">
        <w:rPr>
          <w:rFonts w:hint="eastAsia"/>
          <w:b w:val="0"/>
          <w:bCs/>
        </w:rPr>
        <w:t>LED</w:t>
      </w:r>
      <w:r w:rsidR="00412880" w:rsidRPr="00FB5A30">
        <w:rPr>
          <w:rFonts w:hint="eastAsia"/>
          <w:b w:val="0"/>
          <w:bCs/>
        </w:rPr>
        <w:t>平板燈具</w:t>
      </w:r>
      <w:r w:rsidR="00BB0984">
        <w:rPr>
          <w:rFonts w:ascii="教育部標準宋體" w:hint="eastAsia"/>
          <w:b w:val="0"/>
          <w:bCs/>
        </w:rPr>
        <w:t>〞</w:t>
      </w:r>
      <w:r w:rsidR="00BB0984" w:rsidRPr="00BB0984">
        <w:rPr>
          <w:rFonts w:hint="eastAsia"/>
          <w:b w:val="0"/>
          <w:bCs/>
          <w:vertAlign w:val="superscript"/>
        </w:rPr>
        <w:t>[12]</w:t>
      </w:r>
      <w:r w:rsidR="00412880" w:rsidRPr="00FB5A30">
        <w:rPr>
          <w:rFonts w:hint="eastAsia"/>
          <w:b w:val="0"/>
          <w:bCs/>
        </w:rPr>
        <w:t>、</w:t>
      </w:r>
      <w:r w:rsidR="00BB0984">
        <w:rPr>
          <w:rFonts w:ascii="教育部標準宋體" w:hint="eastAsia"/>
          <w:b w:val="0"/>
          <w:bCs/>
        </w:rPr>
        <w:t>〝</w:t>
      </w:r>
      <w:r w:rsidR="00412880" w:rsidRPr="00FB5A30">
        <w:rPr>
          <w:rFonts w:hint="eastAsia"/>
          <w:b w:val="0"/>
          <w:bCs/>
        </w:rPr>
        <w:t>CNS 15437</w:t>
      </w:r>
      <w:r w:rsidR="00412880" w:rsidRPr="00FB5A30">
        <w:rPr>
          <w:rFonts w:hint="eastAsia"/>
          <w:b w:val="0"/>
          <w:bCs/>
        </w:rPr>
        <w:t>輕鋼架天花板嵌入式</w:t>
      </w:r>
      <w:r w:rsidR="00412880" w:rsidRPr="00FB5A30">
        <w:rPr>
          <w:rFonts w:hint="eastAsia"/>
          <w:b w:val="0"/>
          <w:bCs/>
        </w:rPr>
        <w:t>LED</w:t>
      </w:r>
      <w:r w:rsidR="00412880" w:rsidRPr="00FB5A30">
        <w:rPr>
          <w:rFonts w:hint="eastAsia"/>
          <w:b w:val="0"/>
          <w:bCs/>
        </w:rPr>
        <w:t>燈具</w:t>
      </w:r>
      <w:r w:rsidR="00BB0984">
        <w:rPr>
          <w:rFonts w:ascii="教育部標準宋體" w:hint="eastAsia"/>
          <w:b w:val="0"/>
          <w:bCs/>
        </w:rPr>
        <w:t>〞</w:t>
      </w:r>
      <w:r w:rsidR="00BB0984" w:rsidRPr="00BB0984">
        <w:rPr>
          <w:rFonts w:hint="eastAsia"/>
          <w:b w:val="0"/>
          <w:bCs/>
          <w:vertAlign w:val="superscript"/>
        </w:rPr>
        <w:t>[1</w:t>
      </w:r>
      <w:r w:rsidR="00BB0984">
        <w:rPr>
          <w:rFonts w:hint="eastAsia"/>
          <w:b w:val="0"/>
          <w:bCs/>
          <w:vertAlign w:val="superscript"/>
        </w:rPr>
        <w:t>1</w:t>
      </w:r>
      <w:r w:rsidR="00BB0984" w:rsidRPr="00BB0984">
        <w:rPr>
          <w:rFonts w:hint="eastAsia"/>
          <w:b w:val="0"/>
          <w:bCs/>
          <w:vertAlign w:val="superscript"/>
        </w:rPr>
        <w:t>]</w:t>
      </w:r>
      <w:r w:rsidR="00412880" w:rsidRPr="00FB5A30">
        <w:rPr>
          <w:rFonts w:hint="eastAsia"/>
          <w:b w:val="0"/>
          <w:bCs/>
        </w:rPr>
        <w:t>、</w:t>
      </w:r>
      <w:r w:rsidR="00F274A6">
        <w:rPr>
          <w:rFonts w:ascii="教育部標準宋體" w:hint="eastAsia"/>
          <w:b w:val="0"/>
          <w:bCs/>
        </w:rPr>
        <w:t>〝</w:t>
      </w:r>
      <w:r w:rsidR="00412880" w:rsidRPr="00FB5A30">
        <w:rPr>
          <w:rFonts w:hint="eastAsia"/>
          <w:b w:val="0"/>
          <w:bCs/>
        </w:rPr>
        <w:t>CNS 5065</w:t>
      </w:r>
      <w:r w:rsidR="00412880" w:rsidRPr="00FB5A30">
        <w:rPr>
          <w:rFonts w:hint="eastAsia"/>
          <w:b w:val="0"/>
          <w:bCs/>
        </w:rPr>
        <w:t>照度測定法</w:t>
      </w:r>
      <w:r w:rsidR="00F274A6">
        <w:rPr>
          <w:rFonts w:ascii="教育部標準宋體" w:hint="eastAsia"/>
          <w:b w:val="0"/>
          <w:bCs/>
        </w:rPr>
        <w:t>〞</w:t>
      </w:r>
      <w:r w:rsidR="00F274A6" w:rsidRPr="00BB0984">
        <w:rPr>
          <w:rFonts w:hint="eastAsia"/>
          <w:b w:val="0"/>
          <w:bCs/>
          <w:vertAlign w:val="superscript"/>
        </w:rPr>
        <w:lastRenderedPageBreak/>
        <w:t>[1</w:t>
      </w:r>
      <w:r w:rsidR="00F274A6">
        <w:rPr>
          <w:rFonts w:hint="eastAsia"/>
          <w:b w:val="0"/>
          <w:bCs/>
          <w:vertAlign w:val="superscript"/>
        </w:rPr>
        <w:t>3</w:t>
      </w:r>
      <w:r w:rsidR="00F274A6" w:rsidRPr="00BB0984">
        <w:rPr>
          <w:rFonts w:hint="eastAsia"/>
          <w:b w:val="0"/>
          <w:bCs/>
          <w:vertAlign w:val="superscript"/>
        </w:rPr>
        <w:t>]</w:t>
      </w:r>
      <w:r w:rsidR="00412880" w:rsidRPr="00FB5A30">
        <w:rPr>
          <w:rFonts w:hint="eastAsia"/>
          <w:b w:val="0"/>
          <w:bCs/>
        </w:rPr>
        <w:t>。</w:t>
      </w:r>
    </w:p>
    <w:p w14:paraId="05E95C72" w14:textId="2549C1E2" w:rsidR="00412880" w:rsidRDefault="00AE758C" w:rsidP="00FB5A30">
      <w:pPr>
        <w:pStyle w:val="21Alt-2"/>
      </w:pPr>
      <w:bookmarkStart w:id="96" w:name="_Toc221628585"/>
      <w:r>
        <w:t>9</w:t>
      </w:r>
      <w:r w:rsidR="00412880">
        <w:rPr>
          <w:rFonts w:hint="eastAsia"/>
        </w:rPr>
        <w:t>.7</w:t>
      </w:r>
      <w:r w:rsidR="00FB5A30">
        <w:tab/>
      </w:r>
      <w:r w:rsidR="00412880">
        <w:rPr>
          <w:rFonts w:hint="eastAsia"/>
        </w:rPr>
        <w:t>空調與防潮</w:t>
      </w:r>
      <w:bookmarkEnd w:id="96"/>
    </w:p>
    <w:p w14:paraId="648C3A48" w14:textId="0DAF0C17" w:rsidR="00412880" w:rsidRPr="00FB5A30" w:rsidRDefault="00AE758C" w:rsidP="00FB5A30">
      <w:pPr>
        <w:pStyle w:val="311Alt-30"/>
        <w:rPr>
          <w:b w:val="0"/>
          <w:bCs/>
        </w:rPr>
      </w:pPr>
      <w:r>
        <w:rPr>
          <w:bCs/>
        </w:rPr>
        <w:t>9</w:t>
      </w:r>
      <w:r w:rsidR="00412880" w:rsidRPr="00FB5A30">
        <w:rPr>
          <w:rFonts w:hint="eastAsia"/>
          <w:bCs/>
        </w:rPr>
        <w:t>.7.1</w:t>
      </w:r>
      <w:r w:rsidR="00FB5A30" w:rsidRPr="00FB5A30">
        <w:rPr>
          <w:bCs/>
        </w:rPr>
        <w:tab/>
      </w:r>
      <w:r w:rsidR="00412880" w:rsidRPr="00FB5A30">
        <w:rPr>
          <w:rFonts w:hint="eastAsia"/>
          <w:b w:val="0"/>
          <w:bCs/>
        </w:rPr>
        <w:t>為妥善維護署書資料和器材設備，圖書館應裝置空調系統，使室內溫度維持在攝氏</w:t>
      </w:r>
      <w:r w:rsidR="00412880" w:rsidRPr="00FB5A30">
        <w:rPr>
          <w:rFonts w:hint="eastAsia"/>
          <w:b w:val="0"/>
          <w:bCs/>
        </w:rPr>
        <w:t>20</w:t>
      </w:r>
      <w:r w:rsidR="00412880" w:rsidRPr="00FB5A30">
        <w:rPr>
          <w:rFonts w:hint="eastAsia"/>
          <w:b w:val="0"/>
          <w:bCs/>
        </w:rPr>
        <w:t>至</w:t>
      </w:r>
      <w:r w:rsidR="00412880" w:rsidRPr="00FB5A30">
        <w:rPr>
          <w:rFonts w:hint="eastAsia"/>
          <w:b w:val="0"/>
          <w:bCs/>
        </w:rPr>
        <w:t>24</w:t>
      </w:r>
      <w:r w:rsidR="00412880" w:rsidRPr="00FB5A30">
        <w:rPr>
          <w:rFonts w:hint="eastAsia"/>
          <w:b w:val="0"/>
          <w:bCs/>
        </w:rPr>
        <w:t>度，相對濕度維持在</w:t>
      </w:r>
      <w:r w:rsidR="00412880" w:rsidRPr="00FB5A30">
        <w:rPr>
          <w:rFonts w:hint="eastAsia"/>
          <w:b w:val="0"/>
          <w:bCs/>
        </w:rPr>
        <w:t>50</w:t>
      </w:r>
      <w:r w:rsidR="00FB5A30">
        <w:rPr>
          <w:b w:val="0"/>
          <w:bCs/>
        </w:rPr>
        <w:t xml:space="preserve"> </w:t>
      </w:r>
      <w:r w:rsidR="00412880" w:rsidRPr="00FB5A30">
        <w:rPr>
          <w:rFonts w:hint="eastAsia"/>
          <w:b w:val="0"/>
          <w:bCs/>
        </w:rPr>
        <w:t>%</w:t>
      </w:r>
      <w:r w:rsidR="00412880" w:rsidRPr="00FB5A30">
        <w:rPr>
          <w:rFonts w:hint="eastAsia"/>
          <w:b w:val="0"/>
          <w:bCs/>
        </w:rPr>
        <w:t>至</w:t>
      </w:r>
      <w:r w:rsidR="00412880" w:rsidRPr="00FB5A30">
        <w:rPr>
          <w:rFonts w:hint="eastAsia"/>
          <w:b w:val="0"/>
          <w:bCs/>
        </w:rPr>
        <w:t>60</w:t>
      </w:r>
      <w:r w:rsidR="00FB5A30">
        <w:rPr>
          <w:b w:val="0"/>
          <w:bCs/>
        </w:rPr>
        <w:t xml:space="preserve"> </w:t>
      </w:r>
      <w:r w:rsidR="00412880" w:rsidRPr="00FB5A30">
        <w:rPr>
          <w:rFonts w:hint="eastAsia"/>
          <w:b w:val="0"/>
          <w:bCs/>
        </w:rPr>
        <w:t>%</w:t>
      </w:r>
      <w:r w:rsidR="00412880" w:rsidRPr="00FB5A30">
        <w:rPr>
          <w:rFonts w:hint="eastAsia"/>
          <w:b w:val="0"/>
          <w:bCs/>
        </w:rPr>
        <w:t>。</w:t>
      </w:r>
      <w:proofErr w:type="spellStart"/>
      <w:r w:rsidR="00412880" w:rsidRPr="00FB5A30">
        <w:rPr>
          <w:rFonts w:hint="eastAsia"/>
          <w:b w:val="0"/>
          <w:bCs/>
        </w:rPr>
        <w:t>空調系統不開放時，宜考慮裝置獨立之除濕設備。設有電腦中心、視聽室者，應全年空調以維持恆溫恆濕</w:t>
      </w:r>
      <w:proofErr w:type="spellEnd"/>
      <w:r w:rsidR="00412880" w:rsidRPr="00FB5A30">
        <w:rPr>
          <w:rFonts w:hint="eastAsia"/>
          <w:b w:val="0"/>
          <w:bCs/>
        </w:rPr>
        <w:t>。</w:t>
      </w:r>
    </w:p>
    <w:p w14:paraId="72A4D730" w14:textId="1284FEBC" w:rsidR="00412880" w:rsidRPr="00FB5A30" w:rsidRDefault="00AE758C" w:rsidP="00FB5A30">
      <w:pPr>
        <w:pStyle w:val="311Alt-30"/>
        <w:rPr>
          <w:b w:val="0"/>
          <w:bCs/>
        </w:rPr>
      </w:pPr>
      <w:r>
        <w:rPr>
          <w:bCs/>
        </w:rPr>
        <w:t>9</w:t>
      </w:r>
      <w:r w:rsidR="00412880" w:rsidRPr="00FB5A30">
        <w:rPr>
          <w:rFonts w:hint="eastAsia"/>
          <w:bCs/>
        </w:rPr>
        <w:t>.7.2</w:t>
      </w:r>
      <w:r w:rsidR="00FB5A30" w:rsidRPr="00FB5A30">
        <w:rPr>
          <w:bCs/>
        </w:rPr>
        <w:tab/>
      </w:r>
      <w:r w:rsidR="00412880" w:rsidRPr="00FB5A30">
        <w:rPr>
          <w:rFonts w:hint="eastAsia"/>
          <w:b w:val="0"/>
          <w:bCs/>
        </w:rPr>
        <w:t>圖書館宜採中央空調系統，惟應考慮依使用時間之不同，分區控制單獨調節，以節約能源。出風口宜採隱藏式開接出風，並注意噪音控制。外牆與天花板亦應注意隔熱設計，以降低維護費用，避免浪費能源。</w:t>
      </w:r>
    </w:p>
    <w:p w14:paraId="38E03005" w14:textId="05FBDBC2" w:rsidR="00412880" w:rsidRPr="00FB5A30" w:rsidRDefault="00AE758C" w:rsidP="00FB5A30">
      <w:pPr>
        <w:pStyle w:val="311Alt-30"/>
        <w:rPr>
          <w:b w:val="0"/>
          <w:bCs/>
        </w:rPr>
      </w:pPr>
      <w:r>
        <w:rPr>
          <w:bCs/>
        </w:rPr>
        <w:t>9</w:t>
      </w:r>
      <w:r w:rsidR="00412880" w:rsidRPr="00FB5A30">
        <w:rPr>
          <w:rFonts w:hint="eastAsia"/>
          <w:bCs/>
        </w:rPr>
        <w:t>.7.3</w:t>
      </w:r>
      <w:r w:rsidR="00FB5A30" w:rsidRPr="00FB5A30">
        <w:rPr>
          <w:bCs/>
        </w:rPr>
        <w:tab/>
      </w:r>
      <w:r w:rsidR="00412880" w:rsidRPr="00FB5A30">
        <w:rPr>
          <w:rFonts w:hint="eastAsia"/>
          <w:b w:val="0"/>
          <w:bCs/>
        </w:rPr>
        <w:t>室內空氣品質之維持，應符合</w:t>
      </w:r>
      <w:r w:rsidR="0017356A">
        <w:rPr>
          <w:rFonts w:ascii="教育部標準宋體" w:hint="eastAsia"/>
          <w:b w:val="0"/>
          <w:bCs/>
        </w:rPr>
        <w:t>〝</w:t>
      </w:r>
      <w:r w:rsidR="00412880" w:rsidRPr="00FB5A30">
        <w:rPr>
          <w:rFonts w:hint="eastAsia"/>
          <w:b w:val="0"/>
          <w:bCs/>
        </w:rPr>
        <w:t>室內空氣品質標準</w:t>
      </w:r>
      <w:r w:rsidR="0017356A">
        <w:rPr>
          <w:rFonts w:ascii="教育部標準宋體" w:hint="eastAsia"/>
          <w:b w:val="0"/>
          <w:bCs/>
        </w:rPr>
        <w:t>〞</w:t>
      </w:r>
      <w:r w:rsidR="00412880" w:rsidRPr="00FB5A30">
        <w:rPr>
          <w:rFonts w:hint="eastAsia"/>
          <w:b w:val="0"/>
          <w:bCs/>
        </w:rPr>
        <w:t>之規定。建材之使用應避免夜晚空調關閉，造成二氧化碳濃度增強，以維護讀者與館員之健康。</w:t>
      </w:r>
    </w:p>
    <w:p w14:paraId="0B9EF2BB" w14:textId="19FD48A8" w:rsidR="00412880" w:rsidRPr="00FB5A30" w:rsidRDefault="00AE758C" w:rsidP="00FB5A30">
      <w:pPr>
        <w:pStyle w:val="21Alt-2"/>
      </w:pPr>
      <w:bookmarkStart w:id="97" w:name="_Toc221628586"/>
      <w:r>
        <w:t>9</w:t>
      </w:r>
      <w:r w:rsidR="00412880" w:rsidRPr="00FB5A30">
        <w:rPr>
          <w:rFonts w:hint="eastAsia"/>
        </w:rPr>
        <w:t>.8</w:t>
      </w:r>
      <w:r w:rsidR="00FB5A30">
        <w:tab/>
      </w:r>
      <w:r w:rsidR="00412880" w:rsidRPr="00FB5A30">
        <w:rPr>
          <w:rFonts w:hint="eastAsia"/>
        </w:rPr>
        <w:t>電氣設備與管線</w:t>
      </w:r>
      <w:bookmarkEnd w:id="97"/>
    </w:p>
    <w:p w14:paraId="6BD2AB46" w14:textId="0E125F24" w:rsidR="00412880" w:rsidRPr="00FB5A30" w:rsidRDefault="00AE758C" w:rsidP="00FB5A30">
      <w:pPr>
        <w:pStyle w:val="311Alt-30"/>
        <w:rPr>
          <w:b w:val="0"/>
          <w:bCs/>
        </w:rPr>
      </w:pPr>
      <w:r>
        <w:rPr>
          <w:bCs/>
        </w:rPr>
        <w:t>9</w:t>
      </w:r>
      <w:r w:rsidR="00412880" w:rsidRPr="00FB5A30">
        <w:rPr>
          <w:rFonts w:hint="eastAsia"/>
          <w:bCs/>
        </w:rPr>
        <w:t>.8.1</w:t>
      </w:r>
      <w:r w:rsidR="00FB5A30">
        <w:rPr>
          <w:b w:val="0"/>
          <w:bCs/>
        </w:rPr>
        <w:tab/>
      </w:r>
      <w:r w:rsidR="00412880" w:rsidRPr="00FB5A30">
        <w:rPr>
          <w:rFonts w:hint="eastAsia"/>
          <w:b w:val="0"/>
          <w:bCs/>
        </w:rPr>
        <w:t>館內之建築設計應能容納圖書館整體自動化所需之各項電腦系統與相關設備，辦公室自動化設備，館內各單位間之網路連線需求，以及與國內外圖書館或資訊中心連線之網路需求等。管線的預留、電源的供應、地板、天花板之出線、插座的安裝、線路的收納等，均應事先規劃周詳，俾利將來彈性調整。</w:t>
      </w:r>
    </w:p>
    <w:p w14:paraId="0C01973E" w14:textId="3779D659" w:rsidR="00412880" w:rsidRPr="00FB5A30" w:rsidRDefault="00AE758C" w:rsidP="00FB5A30">
      <w:pPr>
        <w:pStyle w:val="311Alt-30"/>
        <w:rPr>
          <w:b w:val="0"/>
          <w:bCs/>
        </w:rPr>
      </w:pPr>
      <w:r>
        <w:rPr>
          <w:bCs/>
        </w:rPr>
        <w:t>9</w:t>
      </w:r>
      <w:r w:rsidR="00412880" w:rsidRPr="00FB5A30">
        <w:rPr>
          <w:rFonts w:hint="eastAsia"/>
          <w:bCs/>
        </w:rPr>
        <w:t>.8.2</w:t>
      </w:r>
      <w:r w:rsidR="00FB5A30">
        <w:rPr>
          <w:b w:val="0"/>
          <w:bCs/>
        </w:rPr>
        <w:tab/>
      </w:r>
      <w:proofErr w:type="spellStart"/>
      <w:r w:rsidR="00412880" w:rsidRPr="00FB5A30">
        <w:rPr>
          <w:rFonts w:hint="eastAsia"/>
          <w:b w:val="0"/>
          <w:bCs/>
        </w:rPr>
        <w:t>電氣設備應附自動警報系統，室內配線應符合安全要求，宜配置自動照明設備與緊急號誌等，並可便利地擴充</w:t>
      </w:r>
      <w:proofErr w:type="spellEnd"/>
      <w:r w:rsidR="00412880" w:rsidRPr="00FB5A30">
        <w:rPr>
          <w:rFonts w:hint="eastAsia"/>
          <w:b w:val="0"/>
          <w:bCs/>
        </w:rPr>
        <w:t>。</w:t>
      </w:r>
    </w:p>
    <w:p w14:paraId="3413CDE9" w14:textId="2D23D98C" w:rsidR="00412880" w:rsidRPr="00FB5A30" w:rsidRDefault="00AE758C" w:rsidP="00FB5A30">
      <w:pPr>
        <w:pStyle w:val="311Alt-30"/>
        <w:rPr>
          <w:b w:val="0"/>
          <w:bCs/>
        </w:rPr>
      </w:pPr>
      <w:r>
        <w:rPr>
          <w:bCs/>
        </w:rPr>
        <w:t>9</w:t>
      </w:r>
      <w:r w:rsidR="00412880" w:rsidRPr="00FB5A30">
        <w:rPr>
          <w:rFonts w:hint="eastAsia"/>
          <w:bCs/>
        </w:rPr>
        <w:t>.8.3</w:t>
      </w:r>
      <w:r w:rsidR="00FB5A30">
        <w:rPr>
          <w:b w:val="0"/>
          <w:bCs/>
        </w:rPr>
        <w:tab/>
      </w:r>
      <w:proofErr w:type="spellStart"/>
      <w:r w:rsidR="00412880" w:rsidRPr="00FB5A30">
        <w:rPr>
          <w:rFonts w:hint="eastAsia"/>
          <w:b w:val="0"/>
          <w:bCs/>
          <w:spacing w:val="14"/>
        </w:rPr>
        <w:t>採用圖書館自動化系統者應設置不斷電系統，以維護資料安全，確保服務品質</w:t>
      </w:r>
      <w:proofErr w:type="spellEnd"/>
      <w:r w:rsidR="00412880" w:rsidRPr="00FB5A30">
        <w:rPr>
          <w:rFonts w:hint="eastAsia"/>
          <w:b w:val="0"/>
          <w:bCs/>
          <w:spacing w:val="14"/>
        </w:rPr>
        <w:t>。</w:t>
      </w:r>
    </w:p>
    <w:p w14:paraId="76CF39CF" w14:textId="13DBE979" w:rsidR="00412880" w:rsidRPr="00FB5A30" w:rsidRDefault="00AE758C" w:rsidP="00FB5A30">
      <w:pPr>
        <w:pStyle w:val="21Alt-2"/>
      </w:pPr>
      <w:bookmarkStart w:id="98" w:name="_Toc221628587"/>
      <w:r>
        <w:t>9</w:t>
      </w:r>
      <w:r w:rsidR="00412880" w:rsidRPr="00FB5A30">
        <w:rPr>
          <w:rFonts w:hint="eastAsia"/>
        </w:rPr>
        <w:t>.9</w:t>
      </w:r>
      <w:r w:rsidR="00FB5A30">
        <w:tab/>
      </w:r>
      <w:r w:rsidR="00412880" w:rsidRPr="00FB5A30">
        <w:rPr>
          <w:rFonts w:hint="eastAsia"/>
        </w:rPr>
        <w:t>色彩</w:t>
      </w:r>
      <w:bookmarkEnd w:id="98"/>
    </w:p>
    <w:p w14:paraId="06E9B60F" w14:textId="220222A0" w:rsidR="00412880" w:rsidRPr="00FB5A30" w:rsidRDefault="00AE758C" w:rsidP="00FB5A30">
      <w:pPr>
        <w:pStyle w:val="311Alt-30"/>
        <w:rPr>
          <w:b w:val="0"/>
          <w:bCs/>
        </w:rPr>
      </w:pPr>
      <w:r>
        <w:rPr>
          <w:bCs/>
        </w:rPr>
        <w:t>9</w:t>
      </w:r>
      <w:r w:rsidR="00412880" w:rsidRPr="00FB5A30">
        <w:rPr>
          <w:rFonts w:hint="eastAsia"/>
          <w:bCs/>
        </w:rPr>
        <w:t>.9.1</w:t>
      </w:r>
      <w:r w:rsidR="00FB5A30" w:rsidRPr="00FB5A30">
        <w:rPr>
          <w:bCs/>
        </w:rPr>
        <w:tab/>
      </w:r>
      <w:proofErr w:type="spellStart"/>
      <w:r w:rsidR="00412880" w:rsidRPr="00FB5A30">
        <w:rPr>
          <w:rFonts w:hint="eastAsia"/>
          <w:b w:val="0"/>
          <w:bCs/>
        </w:rPr>
        <w:t>圖書館室內色彩之設計，包括天花板、地板、牆面、家具設備等，得依各區間之功能不同而異，惟應以調和、明亮和愉悅為原則</w:t>
      </w:r>
      <w:proofErr w:type="spellEnd"/>
      <w:r w:rsidR="00412880" w:rsidRPr="00FB5A30">
        <w:rPr>
          <w:rFonts w:hint="eastAsia"/>
          <w:b w:val="0"/>
          <w:bCs/>
        </w:rPr>
        <w:t>。</w:t>
      </w:r>
    </w:p>
    <w:p w14:paraId="4EFA1AAA" w14:textId="241F8D3C" w:rsidR="00412880" w:rsidRPr="00FB5A30" w:rsidRDefault="00AE758C" w:rsidP="00FB5A30">
      <w:pPr>
        <w:pStyle w:val="311Alt-30"/>
        <w:rPr>
          <w:b w:val="0"/>
          <w:bCs/>
        </w:rPr>
      </w:pPr>
      <w:r>
        <w:rPr>
          <w:bCs/>
        </w:rPr>
        <w:t>9</w:t>
      </w:r>
      <w:r w:rsidR="00412880" w:rsidRPr="00FB5A30">
        <w:rPr>
          <w:rFonts w:hint="eastAsia"/>
          <w:bCs/>
        </w:rPr>
        <w:t>.9.2</w:t>
      </w:r>
      <w:r w:rsidR="00FB5A30" w:rsidRPr="00FB5A30">
        <w:rPr>
          <w:bCs/>
        </w:rPr>
        <w:tab/>
      </w:r>
      <w:proofErr w:type="spellStart"/>
      <w:r w:rsidR="00412880" w:rsidRPr="00FB5A30">
        <w:rPr>
          <w:rFonts w:hint="eastAsia"/>
          <w:b w:val="0"/>
          <w:bCs/>
        </w:rPr>
        <w:t>各區室之色彩撰擇</w:t>
      </w:r>
      <w:proofErr w:type="spellEnd"/>
    </w:p>
    <w:p w14:paraId="6BDDD4F4" w14:textId="45879941" w:rsidR="00412880" w:rsidRDefault="00AE758C" w:rsidP="00FB5A30">
      <w:pPr>
        <w:pStyle w:val="4111alt4"/>
      </w:pPr>
      <w:r>
        <w:t>9</w:t>
      </w:r>
      <w:r w:rsidR="00412880">
        <w:rPr>
          <w:rFonts w:hint="eastAsia"/>
        </w:rPr>
        <w:t>.9.2.1</w:t>
      </w:r>
      <w:r w:rsidR="00FB5A30">
        <w:tab/>
      </w:r>
      <w:r w:rsidR="00412880">
        <w:rPr>
          <w:rFonts w:hint="eastAsia"/>
        </w:rPr>
        <w:t>讀者服務空間</w:t>
      </w:r>
    </w:p>
    <w:p w14:paraId="383F95BE" w14:textId="77777777" w:rsidR="00412880" w:rsidRDefault="00412880" w:rsidP="00FB5A30">
      <w:pPr>
        <w:pStyle w:val="4111ctrl4"/>
      </w:pPr>
      <w:r>
        <w:rPr>
          <w:rFonts w:hint="eastAsia"/>
        </w:rPr>
        <w:t>書庫色彩以淺色為宜，俾增加光線的反射，獲得明亮的效果。門廳應以顯眼的顏色為宜。閱覽區在配置色彩時應先考慮主色調，然後再考慮室內各種家具設備與主色調的調和性。</w:t>
      </w:r>
    </w:p>
    <w:p w14:paraId="7A6072A9" w14:textId="3406B7E9" w:rsidR="00412880" w:rsidRDefault="00AE758C" w:rsidP="00FB5A30">
      <w:pPr>
        <w:pStyle w:val="4111alt4"/>
      </w:pPr>
      <w:r>
        <w:t>9</w:t>
      </w:r>
      <w:r w:rsidR="00412880">
        <w:rPr>
          <w:rFonts w:hint="eastAsia"/>
        </w:rPr>
        <w:t>.9.2.2</w:t>
      </w:r>
      <w:r w:rsidR="00FB5A30">
        <w:tab/>
      </w:r>
      <w:r w:rsidR="00412880">
        <w:rPr>
          <w:rFonts w:hint="eastAsia"/>
        </w:rPr>
        <w:t>服務臺</w:t>
      </w:r>
    </w:p>
    <w:p w14:paraId="611BB906" w14:textId="77777777" w:rsidR="00412880" w:rsidRDefault="00412880" w:rsidP="00FB5A30">
      <w:pPr>
        <w:pStyle w:val="4111ctrl4"/>
      </w:pPr>
      <w:r>
        <w:rPr>
          <w:rFonts w:hint="eastAsia"/>
        </w:rPr>
        <w:t>此區應予人親切之感覺，在用色上宜使用富有吸引力之鮮明顏色。</w:t>
      </w:r>
    </w:p>
    <w:p w14:paraId="7F96104A" w14:textId="5A349EFB" w:rsidR="00412880" w:rsidRDefault="00AE758C" w:rsidP="00FB5A30">
      <w:pPr>
        <w:pStyle w:val="4111alt4"/>
      </w:pPr>
      <w:r>
        <w:t>9</w:t>
      </w:r>
      <w:r w:rsidR="00412880">
        <w:rPr>
          <w:rFonts w:hint="eastAsia"/>
        </w:rPr>
        <w:t>.9.2.3</w:t>
      </w:r>
      <w:r w:rsidR="00FB5A30">
        <w:tab/>
      </w:r>
      <w:r w:rsidR="00412880">
        <w:rPr>
          <w:rFonts w:hint="eastAsia"/>
        </w:rPr>
        <w:t>會議室、演講廳</w:t>
      </w:r>
    </w:p>
    <w:p w14:paraId="3AFBE36A" w14:textId="77777777" w:rsidR="00412880" w:rsidRDefault="00412880" w:rsidP="00FB5A30">
      <w:pPr>
        <w:pStyle w:val="4111ctrl4"/>
      </w:pPr>
      <w:r>
        <w:rPr>
          <w:rFonts w:hint="eastAsia"/>
        </w:rPr>
        <w:t>會議室與演講廳的基本色調應達到淡雅和平靜之效果，以反映出該室的莊重。</w:t>
      </w:r>
    </w:p>
    <w:p w14:paraId="6C502F26" w14:textId="39EAAF85" w:rsidR="00412880" w:rsidRDefault="00AE758C" w:rsidP="00FB5A30">
      <w:pPr>
        <w:pStyle w:val="4111alt4"/>
      </w:pPr>
      <w:r>
        <w:t>9</w:t>
      </w:r>
      <w:r w:rsidR="00412880">
        <w:rPr>
          <w:rFonts w:hint="eastAsia"/>
        </w:rPr>
        <w:t>.9.2.4</w:t>
      </w:r>
      <w:r w:rsidR="00FB5A30">
        <w:tab/>
      </w:r>
      <w:r w:rsidR="00412880">
        <w:rPr>
          <w:rFonts w:hint="eastAsia"/>
        </w:rPr>
        <w:t>兒童室</w:t>
      </w:r>
    </w:p>
    <w:p w14:paraId="5B2DB63F" w14:textId="77777777" w:rsidR="00412880" w:rsidRDefault="00412880" w:rsidP="00FB5A30">
      <w:pPr>
        <w:pStyle w:val="4111ctrl4"/>
      </w:pPr>
      <w:r>
        <w:rPr>
          <w:rFonts w:hint="eastAsia"/>
        </w:rPr>
        <w:t>兒童室是圖書館最活潑的地方，其用色應該活潑且富有朝氣</w:t>
      </w:r>
      <w:r w:rsidRPr="00C520DB">
        <w:rPr>
          <w:rFonts w:hint="eastAsia"/>
        </w:rPr>
        <w:t>，避免色彩過度飽和</w:t>
      </w:r>
      <w:r>
        <w:rPr>
          <w:rFonts w:hint="eastAsia"/>
        </w:rPr>
        <w:t>。</w:t>
      </w:r>
    </w:p>
    <w:p w14:paraId="03B56908" w14:textId="5C39AD5E" w:rsidR="00412880" w:rsidRPr="00FB5A30" w:rsidRDefault="00AE758C" w:rsidP="00FB5A30">
      <w:pPr>
        <w:pStyle w:val="4111alt4"/>
        <w:rPr>
          <w:b w:val="0"/>
          <w:bCs/>
        </w:rPr>
      </w:pPr>
      <w:r>
        <w:t>9</w:t>
      </w:r>
      <w:r w:rsidR="00412880" w:rsidRPr="00FB5A30">
        <w:rPr>
          <w:rFonts w:hint="eastAsia"/>
        </w:rPr>
        <w:t>.9.2.5</w:t>
      </w:r>
      <w:r w:rsidR="00FB5A30">
        <w:rPr>
          <w:b w:val="0"/>
          <w:bCs/>
        </w:rPr>
        <w:tab/>
      </w:r>
      <w:r w:rsidR="00412880" w:rsidRPr="00FB5A30">
        <w:rPr>
          <w:rFonts w:hint="eastAsia"/>
          <w:b w:val="0"/>
          <w:bCs/>
        </w:rPr>
        <w:t>其他如走廊、樓梯間，由於得不到較多的自然光，宜使用淺色系等明亮的色調。辦公室如用冷光源，室內宜用暖色系；反之，則應用冷色系。</w:t>
      </w:r>
    </w:p>
    <w:p w14:paraId="618AF8B9" w14:textId="2507B17B" w:rsidR="00412880" w:rsidRDefault="00AE758C" w:rsidP="00FB5A30">
      <w:pPr>
        <w:pStyle w:val="201alt7"/>
      </w:pPr>
      <w:bookmarkStart w:id="99" w:name="_Toc221628588"/>
      <w:r>
        <w:t>9</w:t>
      </w:r>
      <w:r w:rsidR="00412880">
        <w:rPr>
          <w:rFonts w:hint="eastAsia"/>
        </w:rPr>
        <w:t>.10</w:t>
      </w:r>
      <w:r w:rsidR="00FB5A30">
        <w:tab/>
      </w:r>
      <w:r w:rsidR="00412880">
        <w:rPr>
          <w:rFonts w:hint="eastAsia"/>
        </w:rPr>
        <w:t>指標設計</w:t>
      </w:r>
      <w:bookmarkEnd w:id="99"/>
    </w:p>
    <w:p w14:paraId="2B74C07A" w14:textId="4FCD875C" w:rsidR="00412880" w:rsidRDefault="00AE758C" w:rsidP="00FB5A30">
      <w:pPr>
        <w:pStyle w:val="3101alt-8"/>
      </w:pPr>
      <w:r>
        <w:lastRenderedPageBreak/>
        <w:t>9</w:t>
      </w:r>
      <w:r w:rsidR="00412880">
        <w:rPr>
          <w:rFonts w:hint="eastAsia"/>
        </w:rPr>
        <w:t>.10.1</w:t>
      </w:r>
      <w:r w:rsidR="00FB5A30">
        <w:tab/>
      </w:r>
      <w:r w:rsidR="00412880">
        <w:rPr>
          <w:rFonts w:hint="eastAsia"/>
        </w:rPr>
        <w:t>指標材質的選擇</w:t>
      </w:r>
    </w:p>
    <w:p w14:paraId="3908D80B" w14:textId="4D09D616" w:rsidR="00412880" w:rsidRPr="00FB5A30" w:rsidRDefault="00FB5A30" w:rsidP="00FB5A30">
      <w:pPr>
        <w:pStyle w:val="31011alt-h"/>
      </w:pPr>
      <w:r w:rsidRPr="00FB5A30">
        <w:rPr>
          <w:rFonts w:eastAsia="標楷體"/>
        </w:rPr>
        <w:t>(a</w:t>
      </w:r>
      <w:r w:rsidR="00412880" w:rsidRPr="00FB5A30">
        <w:rPr>
          <w:rFonts w:eastAsia="標楷體"/>
        </w:rPr>
        <w:t>)</w:t>
      </w:r>
      <w:r w:rsidR="00412880" w:rsidRPr="00FB5A30">
        <w:rPr>
          <w:rFonts w:eastAsia="標楷體"/>
        </w:rPr>
        <w:tab/>
      </w:r>
      <w:proofErr w:type="spellStart"/>
      <w:r w:rsidR="00412880" w:rsidRPr="00FB5A30">
        <w:t>指標材質應根據實際的需要、設置的位置、效果顯示程度，以及經久耐用、低成本、易加工等原則進行選擇，以達到美觀、大方及調和之目的</w:t>
      </w:r>
      <w:proofErr w:type="spellEnd"/>
      <w:r w:rsidR="00412880" w:rsidRPr="00FB5A30">
        <w:t>。</w:t>
      </w:r>
    </w:p>
    <w:p w14:paraId="23550207" w14:textId="3E030247" w:rsidR="00412880" w:rsidRPr="00FB5A30" w:rsidRDefault="00412880" w:rsidP="00FB5A30">
      <w:pPr>
        <w:pStyle w:val="31011alt-h"/>
      </w:pPr>
      <w:r w:rsidRPr="00FB5A30">
        <w:rPr>
          <w:rFonts w:eastAsia="標楷體"/>
        </w:rPr>
        <w:t>(</w:t>
      </w:r>
      <w:r w:rsidR="00FB5A30" w:rsidRPr="00FB5A30">
        <w:rPr>
          <w:rFonts w:eastAsia="標楷體"/>
        </w:rPr>
        <w:t>b</w:t>
      </w:r>
      <w:r w:rsidRPr="00FB5A30">
        <w:rPr>
          <w:rFonts w:eastAsia="標楷體"/>
        </w:rPr>
        <w:t>)</w:t>
      </w:r>
      <w:r w:rsidRPr="00FB5A30">
        <w:rPr>
          <w:rFonts w:eastAsia="標楷體"/>
        </w:rPr>
        <w:tab/>
      </w:r>
      <w:proofErr w:type="spellStart"/>
      <w:r w:rsidRPr="00FB5A30">
        <w:t>設置在館外的指標，應選擇堅固、耐用，經得起風吹、日曬、雨淋，而不易損壞變質的材質：館內指標，可以選擇色澤強、質感好的輕體材料</w:t>
      </w:r>
      <w:proofErr w:type="spellEnd"/>
      <w:r w:rsidRPr="00FB5A30">
        <w:t>。</w:t>
      </w:r>
    </w:p>
    <w:p w14:paraId="0F3B8CD4" w14:textId="54F2A074" w:rsidR="00412880" w:rsidRPr="00FB5A30" w:rsidRDefault="00412880" w:rsidP="00FB5A30">
      <w:pPr>
        <w:pStyle w:val="31011alt-h"/>
      </w:pPr>
      <w:r w:rsidRPr="00FB5A30">
        <w:rPr>
          <w:rFonts w:eastAsia="標楷體"/>
        </w:rPr>
        <w:t>(</w:t>
      </w:r>
      <w:r w:rsidR="00FB5A30" w:rsidRPr="00FB5A30">
        <w:rPr>
          <w:rFonts w:eastAsia="標楷體"/>
        </w:rPr>
        <w:t>c</w:t>
      </w:r>
      <w:r w:rsidRPr="00FB5A30">
        <w:rPr>
          <w:rFonts w:eastAsia="標楷體"/>
        </w:rPr>
        <w:t>)</w:t>
      </w:r>
      <w:r w:rsidRPr="00FB5A30">
        <w:rPr>
          <w:rFonts w:eastAsia="標楷體"/>
        </w:rPr>
        <w:tab/>
      </w:r>
      <w:r w:rsidRPr="00FB5A30">
        <w:t>製作指標的材質各式各樣，在選材時，應當注意材質的特點截長補短，發揮各種材質的長處。製作指標常不只使用一種材料，在選材時要注意各種材料的協調性，以充分發揮各種材料有機結合的綜合效果。</w:t>
      </w:r>
    </w:p>
    <w:p w14:paraId="7A966306" w14:textId="61B7ACDB" w:rsidR="00412880" w:rsidRDefault="00834784" w:rsidP="00FB5A30">
      <w:pPr>
        <w:pStyle w:val="3101alt-8"/>
      </w:pPr>
      <w:r>
        <w:t>9</w:t>
      </w:r>
      <w:r w:rsidR="00412880">
        <w:rPr>
          <w:rFonts w:hint="eastAsia"/>
        </w:rPr>
        <w:t>.10.2</w:t>
      </w:r>
      <w:r w:rsidR="00FB5A30">
        <w:tab/>
      </w:r>
      <w:r w:rsidR="00412880">
        <w:rPr>
          <w:rFonts w:hint="eastAsia"/>
        </w:rPr>
        <w:t>指標的類型</w:t>
      </w:r>
    </w:p>
    <w:p w14:paraId="7661DE5A" w14:textId="77777777" w:rsidR="00412880" w:rsidRDefault="00412880" w:rsidP="00FB5A30">
      <w:pPr>
        <w:pStyle w:val="3101ctrl-8"/>
      </w:pPr>
      <w:r>
        <w:rPr>
          <w:rFonts w:hint="eastAsia"/>
        </w:rPr>
        <w:t>根據指標的功能，可將其區分為下列四種類型：</w:t>
      </w:r>
    </w:p>
    <w:p w14:paraId="239C2898" w14:textId="4F4593E0" w:rsidR="00412880" w:rsidRPr="00FB5A30" w:rsidRDefault="00412880" w:rsidP="00FB5A30">
      <w:pPr>
        <w:pStyle w:val="31011alt-h"/>
      </w:pPr>
      <w:r w:rsidRPr="00FB5A30">
        <w:rPr>
          <w:rFonts w:eastAsia="標楷體"/>
        </w:rPr>
        <w:t>(</w:t>
      </w:r>
      <w:r w:rsidR="00FB5A30" w:rsidRPr="00FB5A30">
        <w:rPr>
          <w:rFonts w:eastAsia="標楷體"/>
        </w:rPr>
        <w:t>a</w:t>
      </w:r>
      <w:r w:rsidRPr="00FB5A30">
        <w:rPr>
          <w:rFonts w:eastAsia="標楷體"/>
        </w:rPr>
        <w:t>)</w:t>
      </w:r>
      <w:r w:rsidRPr="00FB5A30">
        <w:rPr>
          <w:rFonts w:eastAsia="標楷體"/>
        </w:rPr>
        <w:tab/>
      </w:r>
      <w:proofErr w:type="spellStart"/>
      <w:r w:rsidRPr="00FB5A30">
        <w:t>導向型：用指示性箭頭或平面圖等形式，以指明方向，導引讀者正確迅速地到達目的地</w:t>
      </w:r>
      <w:proofErr w:type="spellEnd"/>
      <w:r w:rsidRPr="00FB5A30">
        <w:t>。</w:t>
      </w:r>
    </w:p>
    <w:p w14:paraId="38CE1979" w14:textId="271DD81A" w:rsidR="00412880" w:rsidRPr="00FB5A30" w:rsidRDefault="00412880" w:rsidP="00FB5A30">
      <w:pPr>
        <w:pStyle w:val="31011alt-h"/>
      </w:pPr>
      <w:r w:rsidRPr="00FB5A30">
        <w:rPr>
          <w:rFonts w:eastAsia="標楷體"/>
        </w:rPr>
        <w:t>(</w:t>
      </w:r>
      <w:r w:rsidR="00FB5A30" w:rsidRPr="00FB5A30">
        <w:rPr>
          <w:rFonts w:eastAsia="標楷體"/>
        </w:rPr>
        <w:t>b</w:t>
      </w:r>
      <w:r w:rsidRPr="00FB5A30">
        <w:rPr>
          <w:rFonts w:eastAsia="標楷體"/>
        </w:rPr>
        <w:t>)</w:t>
      </w:r>
      <w:r w:rsidRPr="00FB5A30">
        <w:rPr>
          <w:rFonts w:eastAsia="標楷體"/>
        </w:rPr>
        <w:tab/>
      </w:r>
      <w:proofErr w:type="spellStart"/>
      <w:r w:rsidRPr="00FB5A30">
        <w:t>指位型：用以標示圖書館整體結構和各區室之所在位置</w:t>
      </w:r>
      <w:proofErr w:type="spellEnd"/>
      <w:r w:rsidRPr="00FB5A30">
        <w:t>。</w:t>
      </w:r>
    </w:p>
    <w:p w14:paraId="55B41105" w14:textId="51B3111B" w:rsidR="00412880" w:rsidRPr="00FB5A30" w:rsidRDefault="00412880" w:rsidP="00FB5A30">
      <w:pPr>
        <w:pStyle w:val="31011alt-h"/>
      </w:pPr>
      <w:r w:rsidRPr="00FB5A30">
        <w:rPr>
          <w:rFonts w:eastAsia="標楷體"/>
        </w:rPr>
        <w:t>(</w:t>
      </w:r>
      <w:r w:rsidR="00FB5A30" w:rsidRPr="00FB5A30">
        <w:rPr>
          <w:rFonts w:eastAsia="標楷體"/>
        </w:rPr>
        <w:t>c</w:t>
      </w:r>
      <w:r w:rsidRPr="00FB5A30">
        <w:rPr>
          <w:rFonts w:eastAsia="標楷體"/>
        </w:rPr>
        <w:t>)</w:t>
      </w:r>
      <w:r w:rsidRPr="00FB5A30">
        <w:rPr>
          <w:rFonts w:eastAsia="標楷體"/>
        </w:rPr>
        <w:tab/>
      </w:r>
      <w:proofErr w:type="spellStart"/>
      <w:r w:rsidRPr="00FB5A30">
        <w:t>提示型：用以協助讀者瞭解圖書館的規定和要求，以便讀者遵守館規，進而更有效地利用圖書館</w:t>
      </w:r>
      <w:proofErr w:type="spellEnd"/>
      <w:r w:rsidRPr="00FB5A30">
        <w:t>。</w:t>
      </w:r>
    </w:p>
    <w:p w14:paraId="77FDD364" w14:textId="7D7A18CC" w:rsidR="00412880" w:rsidRPr="00FB5A30" w:rsidRDefault="00412880" w:rsidP="00FB5A30">
      <w:pPr>
        <w:pStyle w:val="31011alt-h"/>
        <w:rPr>
          <w:spacing w:val="16"/>
        </w:rPr>
      </w:pPr>
      <w:r w:rsidRPr="00FB5A30">
        <w:rPr>
          <w:rFonts w:eastAsia="標楷體"/>
        </w:rPr>
        <w:t>(</w:t>
      </w:r>
      <w:r w:rsidR="00FB5A30" w:rsidRPr="00FB5A30">
        <w:rPr>
          <w:rFonts w:eastAsia="標楷體"/>
        </w:rPr>
        <w:t>d</w:t>
      </w:r>
      <w:r w:rsidRPr="00FB5A30">
        <w:rPr>
          <w:rFonts w:eastAsia="標楷體"/>
        </w:rPr>
        <w:t>)</w:t>
      </w:r>
      <w:r w:rsidRPr="00FB5A30">
        <w:rPr>
          <w:rFonts w:eastAsia="標楷體"/>
          <w:spacing w:val="16"/>
        </w:rPr>
        <w:tab/>
      </w:r>
      <w:proofErr w:type="spellStart"/>
      <w:r w:rsidRPr="00FB5A30">
        <w:rPr>
          <w:spacing w:val="16"/>
        </w:rPr>
        <w:t>宣傳型：用以協助讀者對圖書館的服務內容和業務活動有所瞭解和掌握，進而充分地利用圖書館的各項資源</w:t>
      </w:r>
      <w:proofErr w:type="spellEnd"/>
      <w:r w:rsidRPr="00FB5A30">
        <w:rPr>
          <w:spacing w:val="16"/>
        </w:rPr>
        <w:t>。</w:t>
      </w:r>
    </w:p>
    <w:p w14:paraId="5FA396B7" w14:textId="57F29C98" w:rsidR="00412880" w:rsidRPr="00FB5A30" w:rsidRDefault="00834784" w:rsidP="00FB5A30">
      <w:pPr>
        <w:pStyle w:val="3101alt-8"/>
      </w:pPr>
      <w:r>
        <w:t>9</w:t>
      </w:r>
      <w:r w:rsidR="00412880" w:rsidRPr="00FB5A30">
        <w:t>.10.3</w:t>
      </w:r>
      <w:r w:rsidR="00FB5A30">
        <w:tab/>
      </w:r>
      <w:r w:rsidR="00412880" w:rsidRPr="00FB5A30">
        <w:t>指標的形式</w:t>
      </w:r>
    </w:p>
    <w:p w14:paraId="21D9E032" w14:textId="0FE3F8EF" w:rsidR="00412880" w:rsidRPr="00FB5A30" w:rsidRDefault="00412880" w:rsidP="00FB5A30">
      <w:pPr>
        <w:pStyle w:val="31011alt-h"/>
      </w:pPr>
      <w:r w:rsidRPr="00FB5A30">
        <w:rPr>
          <w:rFonts w:eastAsia="標楷體"/>
        </w:rPr>
        <w:t>(</w:t>
      </w:r>
      <w:r w:rsidR="00FB5A30">
        <w:rPr>
          <w:rFonts w:eastAsia="標楷體"/>
        </w:rPr>
        <w:t>a</w:t>
      </w:r>
      <w:r w:rsidRPr="00FB5A30">
        <w:rPr>
          <w:rFonts w:eastAsia="標楷體"/>
        </w:rPr>
        <w:t>)</w:t>
      </w:r>
      <w:r w:rsidRPr="00FB5A30">
        <w:rPr>
          <w:rFonts w:eastAsia="標楷體"/>
        </w:rPr>
        <w:tab/>
      </w:r>
      <w:proofErr w:type="spellStart"/>
      <w:r w:rsidRPr="00FB5A30">
        <w:t>指標的尺度大小應與其內容含意和設置的位置互相配合</w:t>
      </w:r>
      <w:proofErr w:type="spellEnd"/>
      <w:r w:rsidRPr="00FB5A30">
        <w:t>。</w:t>
      </w:r>
    </w:p>
    <w:p w14:paraId="3E7A9F5A" w14:textId="6F709E77" w:rsidR="00412880" w:rsidRPr="00FB5A30" w:rsidRDefault="00412880" w:rsidP="00FB5A30">
      <w:pPr>
        <w:pStyle w:val="31011alt-h"/>
      </w:pPr>
      <w:r w:rsidRPr="00FB5A30">
        <w:rPr>
          <w:rFonts w:eastAsia="標楷體"/>
        </w:rPr>
        <w:t>(</w:t>
      </w:r>
      <w:r w:rsidR="00FB5A30">
        <w:rPr>
          <w:rFonts w:eastAsia="標楷體"/>
        </w:rPr>
        <w:t>b</w:t>
      </w:r>
      <w:r w:rsidRPr="00FB5A30">
        <w:rPr>
          <w:rFonts w:eastAsia="標楷體"/>
        </w:rPr>
        <w:t>)</w:t>
      </w:r>
      <w:r w:rsidRPr="00FB5A30">
        <w:rPr>
          <w:rFonts w:eastAsia="標楷體"/>
        </w:rPr>
        <w:tab/>
      </w:r>
      <w:proofErr w:type="spellStart"/>
      <w:r w:rsidRPr="00FB5A30">
        <w:t>所有指標的色彩，都應力求與指標本身的內容相協調。底色、文字和圖案的色彩應當相互襯托，以達對比和諧的藝術效果</w:t>
      </w:r>
      <w:proofErr w:type="spellEnd"/>
      <w:r w:rsidRPr="00FB5A30">
        <w:t>。</w:t>
      </w:r>
    </w:p>
    <w:p w14:paraId="01401A96" w14:textId="376BBEEB" w:rsidR="00412880" w:rsidRPr="00FB5A30" w:rsidRDefault="00412880" w:rsidP="00FB5A30">
      <w:pPr>
        <w:pStyle w:val="31011alt-h"/>
      </w:pPr>
      <w:r w:rsidRPr="00FB5A30">
        <w:rPr>
          <w:rFonts w:eastAsia="標楷體"/>
        </w:rPr>
        <w:t>(</w:t>
      </w:r>
      <w:r w:rsidR="00FB5A30">
        <w:rPr>
          <w:rFonts w:eastAsia="標楷體"/>
        </w:rPr>
        <w:t>c</w:t>
      </w:r>
      <w:r w:rsidRPr="00FB5A30">
        <w:rPr>
          <w:rFonts w:eastAsia="標楷體"/>
        </w:rPr>
        <w:t>)</w:t>
      </w:r>
      <w:r w:rsidRPr="00FB5A30">
        <w:rPr>
          <w:rFonts w:eastAsia="標楷體"/>
        </w:rPr>
        <w:tab/>
      </w:r>
      <w:proofErr w:type="spellStart"/>
      <w:r w:rsidRPr="00FB5A30">
        <w:t>指標的形式主要是文字和圖畫，應當力求簡潔明快</w:t>
      </w:r>
      <w:proofErr w:type="spellEnd"/>
      <w:r w:rsidRPr="00FB5A30">
        <w:t>。</w:t>
      </w:r>
    </w:p>
    <w:p w14:paraId="1348ACA2" w14:textId="327D4F92" w:rsidR="00412880" w:rsidRPr="0017356A" w:rsidRDefault="00412880" w:rsidP="0017356A">
      <w:pPr>
        <w:pStyle w:val="31011alt-h"/>
      </w:pPr>
      <w:r w:rsidRPr="0017356A">
        <w:rPr>
          <w:rFonts w:eastAsia="標楷體"/>
        </w:rPr>
        <w:t>(</w:t>
      </w:r>
      <w:r w:rsidR="00FB5A30" w:rsidRPr="0017356A">
        <w:rPr>
          <w:rFonts w:eastAsia="標楷體"/>
        </w:rPr>
        <w:t>d</w:t>
      </w:r>
      <w:r w:rsidRPr="0017356A">
        <w:t>)</w:t>
      </w:r>
      <w:r w:rsidRPr="0017356A">
        <w:tab/>
      </w:r>
      <w:proofErr w:type="spellStart"/>
      <w:r w:rsidRPr="0017356A">
        <w:t>無障礙設施和設備，應該標記國際通用標示</w:t>
      </w:r>
      <w:proofErr w:type="spellEnd"/>
      <w:r w:rsidRPr="0017356A">
        <w:t>。</w:t>
      </w:r>
    </w:p>
    <w:p w14:paraId="661388E9" w14:textId="5A1AB030" w:rsidR="00412880" w:rsidRPr="00FB5A30" w:rsidRDefault="00412880" w:rsidP="0017356A">
      <w:pPr>
        <w:pStyle w:val="31011alt-h"/>
      </w:pPr>
      <w:r w:rsidRPr="0017356A">
        <w:t>(</w:t>
      </w:r>
      <w:r w:rsidR="00FB5A30" w:rsidRPr="0017356A">
        <w:t>e</w:t>
      </w:r>
      <w:r w:rsidRPr="0017356A">
        <w:t>)</w:t>
      </w:r>
      <w:r w:rsidRPr="0017356A">
        <w:tab/>
      </w:r>
      <w:proofErr w:type="spellStart"/>
      <w:r w:rsidRPr="0017356A">
        <w:t>導向型指標</w:t>
      </w:r>
      <w:proofErr w:type="spellEnd"/>
      <w:r w:rsidRPr="0017356A">
        <w:t>(</w:t>
      </w:r>
      <w:proofErr w:type="spellStart"/>
      <w:r w:rsidRPr="0017356A">
        <w:t>平面圖</w:t>
      </w:r>
      <w:proofErr w:type="spellEnd"/>
      <w:r w:rsidRPr="0017356A">
        <w:t>)</w:t>
      </w:r>
      <w:proofErr w:type="spellStart"/>
      <w:r w:rsidRPr="0017356A">
        <w:t>之呈現方向，應以讀者面對圖面的方位標示，採「前方朝上」而非「北方朝上</w:t>
      </w:r>
      <w:proofErr w:type="spellEnd"/>
      <w:r w:rsidRPr="0017356A">
        <w:t>」。</w:t>
      </w:r>
    </w:p>
    <w:p w14:paraId="1678319E" w14:textId="32D52FBA" w:rsidR="00412880" w:rsidRPr="00FB5A30" w:rsidRDefault="00834784" w:rsidP="00FB5A30">
      <w:pPr>
        <w:pStyle w:val="3101alt-8"/>
      </w:pPr>
      <w:r>
        <w:t>9</w:t>
      </w:r>
      <w:r w:rsidR="00412880" w:rsidRPr="00FB5A30">
        <w:t>.10.4</w:t>
      </w:r>
      <w:r w:rsidR="00FB5A30">
        <w:tab/>
      </w:r>
      <w:r w:rsidR="00412880" w:rsidRPr="00FB5A30">
        <w:t>指標位置的設置</w:t>
      </w:r>
    </w:p>
    <w:p w14:paraId="1C1449D3" w14:textId="77777777" w:rsidR="00412880" w:rsidRPr="00FB5A30" w:rsidRDefault="00412880" w:rsidP="00FB5A30">
      <w:pPr>
        <w:pStyle w:val="3101ctrl-8"/>
      </w:pPr>
      <w:r w:rsidRPr="00FB5A30">
        <w:t>指標設置的地點和位置，應考慮設在讀者最需要而又最為醒目的地方，如：</w:t>
      </w:r>
    </w:p>
    <w:p w14:paraId="5160EBCF" w14:textId="25D2F917" w:rsidR="00412880" w:rsidRPr="00FB5A30" w:rsidRDefault="00412880" w:rsidP="00FB5A30">
      <w:pPr>
        <w:pStyle w:val="31011alt-h"/>
      </w:pPr>
      <w:r w:rsidRPr="00FB5A30">
        <w:rPr>
          <w:rFonts w:eastAsia="標楷體"/>
        </w:rPr>
        <w:t>(</w:t>
      </w:r>
      <w:r w:rsidR="00FB5A30">
        <w:rPr>
          <w:rFonts w:eastAsia="標楷體"/>
        </w:rPr>
        <w:t>a</w:t>
      </w:r>
      <w:r w:rsidRPr="00FB5A30">
        <w:rPr>
          <w:rFonts w:eastAsia="標楷體"/>
        </w:rPr>
        <w:t>)</w:t>
      </w:r>
      <w:r w:rsidRPr="00FB5A30">
        <w:rPr>
          <w:rFonts w:eastAsia="標楷體"/>
        </w:rPr>
        <w:tab/>
      </w:r>
      <w:proofErr w:type="spellStart"/>
      <w:r w:rsidRPr="00FB5A30">
        <w:t>設在需要向讀者提供訊息的地方</w:t>
      </w:r>
      <w:proofErr w:type="spellEnd"/>
      <w:r w:rsidRPr="00FB5A30">
        <w:t>。</w:t>
      </w:r>
    </w:p>
    <w:p w14:paraId="0E433AF8" w14:textId="145E2863" w:rsidR="00412880" w:rsidRPr="00FB5A30" w:rsidRDefault="00412880" w:rsidP="00FB5A30">
      <w:pPr>
        <w:pStyle w:val="31011alt-h"/>
      </w:pPr>
      <w:r w:rsidRPr="00FB5A30">
        <w:rPr>
          <w:rFonts w:eastAsia="標楷體"/>
        </w:rPr>
        <w:t>(</w:t>
      </w:r>
      <w:r w:rsidR="00FB5A30">
        <w:rPr>
          <w:rFonts w:eastAsia="標楷體"/>
        </w:rPr>
        <w:t>b</w:t>
      </w:r>
      <w:r w:rsidRPr="00FB5A30">
        <w:rPr>
          <w:rFonts w:eastAsia="標楷體"/>
        </w:rPr>
        <w:t>)</w:t>
      </w:r>
      <w:r w:rsidRPr="00FB5A30">
        <w:rPr>
          <w:rFonts w:eastAsia="標楷體"/>
        </w:rPr>
        <w:tab/>
      </w:r>
      <w:proofErr w:type="spellStart"/>
      <w:r w:rsidRPr="00FB5A30">
        <w:t>設在讀者需要瞭解有關業務情況的地方</w:t>
      </w:r>
      <w:proofErr w:type="spellEnd"/>
      <w:r w:rsidRPr="00FB5A30">
        <w:t>。</w:t>
      </w:r>
      <w:r w:rsidRPr="00FB5A30">
        <w:t xml:space="preserve"> </w:t>
      </w:r>
    </w:p>
    <w:p w14:paraId="4439FC9B" w14:textId="63295663" w:rsidR="00412880" w:rsidRPr="00FB5A30" w:rsidRDefault="00412880" w:rsidP="00FB5A30">
      <w:pPr>
        <w:pStyle w:val="31011alt-h"/>
      </w:pPr>
      <w:r w:rsidRPr="00FB5A30">
        <w:rPr>
          <w:rFonts w:eastAsia="標楷體"/>
        </w:rPr>
        <w:t>(</w:t>
      </w:r>
      <w:r w:rsidR="00FB5A30">
        <w:rPr>
          <w:rFonts w:eastAsia="標楷體"/>
        </w:rPr>
        <w:t>c</w:t>
      </w:r>
      <w:r w:rsidRPr="00FB5A30">
        <w:rPr>
          <w:rFonts w:eastAsia="標楷體"/>
        </w:rPr>
        <w:t>)</w:t>
      </w:r>
      <w:r w:rsidRPr="00FB5A30">
        <w:rPr>
          <w:rFonts w:eastAsia="標楷體"/>
        </w:rPr>
        <w:tab/>
      </w:r>
      <w:proofErr w:type="spellStart"/>
      <w:r w:rsidRPr="00FB5A30">
        <w:t>設在應當提醒讀者注意遵守規則的地方</w:t>
      </w:r>
      <w:proofErr w:type="spellEnd"/>
      <w:r w:rsidRPr="00FB5A30">
        <w:t>。</w:t>
      </w:r>
    </w:p>
    <w:p w14:paraId="7F9CAF34" w14:textId="1B3ABD18" w:rsidR="00412880" w:rsidRPr="00FB5A30" w:rsidRDefault="00412880" w:rsidP="00FB5A30">
      <w:pPr>
        <w:pStyle w:val="31011alt-h"/>
      </w:pPr>
      <w:r w:rsidRPr="00FB5A30">
        <w:rPr>
          <w:rFonts w:eastAsia="標楷體"/>
        </w:rPr>
        <w:t>(</w:t>
      </w:r>
      <w:r w:rsidR="00FB5A30">
        <w:rPr>
          <w:rFonts w:eastAsia="標楷體"/>
        </w:rPr>
        <w:t>d</w:t>
      </w:r>
      <w:r w:rsidRPr="00FB5A30">
        <w:rPr>
          <w:rFonts w:eastAsia="標楷體"/>
        </w:rPr>
        <w:t>)</w:t>
      </w:r>
      <w:r w:rsidRPr="00FB5A30">
        <w:rPr>
          <w:rFonts w:eastAsia="標楷體"/>
        </w:rPr>
        <w:tab/>
      </w:r>
      <w:proofErr w:type="spellStart"/>
      <w:r w:rsidRPr="00FB5A30">
        <w:t>設在讀者容易看到的地方</w:t>
      </w:r>
      <w:proofErr w:type="spellEnd"/>
      <w:r w:rsidRPr="00FB5A30">
        <w:t>。</w:t>
      </w:r>
    </w:p>
    <w:p w14:paraId="38FA697C" w14:textId="20D1E417" w:rsidR="00412880" w:rsidRPr="00FB5A30" w:rsidRDefault="00412880" w:rsidP="00FB5A30">
      <w:pPr>
        <w:pStyle w:val="31011alt-h"/>
      </w:pPr>
      <w:r w:rsidRPr="00FB5A30">
        <w:rPr>
          <w:rFonts w:eastAsia="標楷體"/>
        </w:rPr>
        <w:t>(</w:t>
      </w:r>
      <w:r w:rsidR="00FB5A30">
        <w:rPr>
          <w:rFonts w:eastAsia="標楷體"/>
        </w:rPr>
        <w:t>e</w:t>
      </w:r>
      <w:r w:rsidRPr="00FB5A30">
        <w:rPr>
          <w:rFonts w:eastAsia="標楷體"/>
        </w:rPr>
        <w:t>)</w:t>
      </w:r>
      <w:r w:rsidRPr="00FB5A30">
        <w:rPr>
          <w:rFonts w:eastAsia="標楷體"/>
        </w:rPr>
        <w:tab/>
      </w:r>
      <w:proofErr w:type="spellStart"/>
      <w:r w:rsidRPr="00FB5A30">
        <w:t>無障礙設施標示的位置應利於行動不便者查看，避免高度不足易遭站立者遮蔽，且沿路應有延續及不中斷的方向引導標誌</w:t>
      </w:r>
      <w:proofErr w:type="spellEnd"/>
      <w:r w:rsidRPr="00FB5A30">
        <w:t>。</w:t>
      </w:r>
    </w:p>
    <w:p w14:paraId="79AD7CCE" w14:textId="1771228C" w:rsidR="00412880" w:rsidRDefault="00834784" w:rsidP="008B1885">
      <w:pPr>
        <w:pStyle w:val="1Alt-1"/>
      </w:pPr>
      <w:bookmarkStart w:id="100" w:name="_Toc221628589"/>
      <w:r>
        <w:t>10</w:t>
      </w:r>
      <w:r w:rsidR="00412880">
        <w:rPr>
          <w:rFonts w:hint="eastAsia"/>
        </w:rPr>
        <w:t>.</w:t>
      </w:r>
      <w:r w:rsidR="008B1885">
        <w:tab/>
      </w:r>
      <w:r w:rsidR="00412880">
        <w:rPr>
          <w:rFonts w:hint="eastAsia"/>
        </w:rPr>
        <w:t>家具設備</w:t>
      </w:r>
      <w:bookmarkEnd w:id="100"/>
    </w:p>
    <w:p w14:paraId="0F99E4F9" w14:textId="62E9A74E" w:rsidR="00412880" w:rsidRDefault="00834784" w:rsidP="00370E99">
      <w:pPr>
        <w:pStyle w:val="201alt7"/>
      </w:pPr>
      <w:bookmarkStart w:id="101" w:name="_Toc221628590"/>
      <w:r>
        <w:t>10</w:t>
      </w:r>
      <w:r w:rsidR="00412880">
        <w:rPr>
          <w:rFonts w:hint="eastAsia"/>
        </w:rPr>
        <w:t>.1</w:t>
      </w:r>
      <w:r w:rsidR="008B1885">
        <w:tab/>
      </w:r>
      <w:r w:rsidR="00412880">
        <w:rPr>
          <w:rFonts w:hint="eastAsia"/>
        </w:rPr>
        <w:t>設計原則</w:t>
      </w:r>
      <w:bookmarkEnd w:id="101"/>
    </w:p>
    <w:p w14:paraId="1DF1DAEF" w14:textId="435362C4" w:rsidR="00412880" w:rsidRDefault="00834784" w:rsidP="00370E99">
      <w:pPr>
        <w:pStyle w:val="3101alt-8"/>
      </w:pPr>
      <w:r>
        <w:t>10</w:t>
      </w:r>
      <w:r w:rsidR="00412880">
        <w:rPr>
          <w:rFonts w:hint="eastAsia"/>
        </w:rPr>
        <w:t>.1.1</w:t>
      </w:r>
      <w:r w:rsidR="008B1885">
        <w:tab/>
      </w:r>
      <w:r w:rsidR="00412880">
        <w:rPr>
          <w:rFonts w:hint="eastAsia"/>
        </w:rPr>
        <w:t>專業實用性</w:t>
      </w:r>
    </w:p>
    <w:p w14:paraId="6268B852" w14:textId="240BAB90" w:rsidR="00412880" w:rsidRPr="008B1885" w:rsidRDefault="00412880" w:rsidP="008B1885">
      <w:pPr>
        <w:pStyle w:val="3111Alt-C0"/>
      </w:pPr>
      <w:r w:rsidRPr="008B1885">
        <w:rPr>
          <w:rFonts w:eastAsia="標楷體"/>
        </w:rPr>
        <w:lastRenderedPageBreak/>
        <w:t>(</w:t>
      </w:r>
      <w:r w:rsidR="008B1885">
        <w:rPr>
          <w:rFonts w:eastAsia="標楷體" w:hint="eastAsia"/>
        </w:rPr>
        <w:t>a</w:t>
      </w:r>
      <w:r w:rsidRPr="008B1885">
        <w:rPr>
          <w:rFonts w:eastAsia="標楷體"/>
        </w:rPr>
        <w:t>)</w:t>
      </w:r>
      <w:r w:rsidRPr="008B1885">
        <w:rPr>
          <w:rFonts w:eastAsia="標楷體"/>
        </w:rPr>
        <w:tab/>
      </w:r>
      <w:r w:rsidRPr="008B1885">
        <w:t>圖書館家具設備之設計遴選，應務求充分發揮圖書館之各項服務功能；宜彙集建築師、家具設計師、專業製造商，以及圖書館專業人員等之知識與經驗，遴選最適當實用之家具設備。</w:t>
      </w:r>
    </w:p>
    <w:p w14:paraId="66741627" w14:textId="0E3A91EB" w:rsidR="00412880" w:rsidRPr="008B1885" w:rsidRDefault="00412880" w:rsidP="008B1885">
      <w:pPr>
        <w:pStyle w:val="3111Alt-C0"/>
      </w:pPr>
      <w:r w:rsidRPr="008B1885">
        <w:rPr>
          <w:rFonts w:eastAsia="標楷體"/>
        </w:rPr>
        <w:t>(</w:t>
      </w:r>
      <w:r w:rsidR="008B1885">
        <w:rPr>
          <w:rFonts w:eastAsia="標楷體" w:hint="eastAsia"/>
        </w:rPr>
        <w:t>b</w:t>
      </w:r>
      <w:r w:rsidRPr="008B1885">
        <w:rPr>
          <w:rFonts w:eastAsia="標楷體"/>
        </w:rPr>
        <w:t>)</w:t>
      </w:r>
      <w:r w:rsidRPr="008B1885">
        <w:rPr>
          <w:rFonts w:eastAsia="標楷體"/>
        </w:rPr>
        <w:tab/>
      </w:r>
      <w:r w:rsidRPr="008B1885">
        <w:t>專供讀者使用之家具設備，如閱覽桌椅、流通服務臺等家具設備，以方便多數讀者之使用需求為前提。</w:t>
      </w:r>
    </w:p>
    <w:p w14:paraId="0E82B362" w14:textId="649FC915" w:rsidR="00412880" w:rsidRPr="008B1885" w:rsidRDefault="00834784" w:rsidP="00370E99">
      <w:pPr>
        <w:pStyle w:val="3101alt-8"/>
      </w:pPr>
      <w:r>
        <w:t>10</w:t>
      </w:r>
      <w:r w:rsidR="00412880" w:rsidRPr="008B1885">
        <w:t>.1.2</w:t>
      </w:r>
      <w:r w:rsidR="008B1885">
        <w:tab/>
      </w:r>
      <w:r w:rsidR="00412880" w:rsidRPr="008B1885">
        <w:t>規格標準化</w:t>
      </w:r>
    </w:p>
    <w:p w14:paraId="47286894" w14:textId="30E42B4C" w:rsidR="00412880" w:rsidRPr="008B1885" w:rsidRDefault="00412880" w:rsidP="008B1885">
      <w:pPr>
        <w:pStyle w:val="3111Alt-C0"/>
      </w:pPr>
      <w:r w:rsidRPr="008B1885">
        <w:rPr>
          <w:rFonts w:eastAsia="標楷體"/>
        </w:rPr>
        <w:t>(</w:t>
      </w:r>
      <w:r w:rsidR="008B1885">
        <w:rPr>
          <w:rFonts w:eastAsia="標楷體" w:hint="eastAsia"/>
        </w:rPr>
        <w:t>a</w:t>
      </w:r>
      <w:r w:rsidRPr="008B1885">
        <w:rPr>
          <w:rFonts w:eastAsia="標楷體"/>
        </w:rPr>
        <w:t>)</w:t>
      </w:r>
      <w:r w:rsidRPr="008B1885">
        <w:rPr>
          <w:rFonts w:eastAsia="標楷體"/>
        </w:rPr>
        <w:tab/>
      </w:r>
      <w:r w:rsidRPr="008B1885">
        <w:t>圖書館家具設備應力求規格標準化，俾便選購、布置及補充。</w:t>
      </w:r>
    </w:p>
    <w:p w14:paraId="7440D585" w14:textId="76ED844F" w:rsidR="00412880" w:rsidRPr="008B1885" w:rsidRDefault="00412880" w:rsidP="008B1885">
      <w:pPr>
        <w:pStyle w:val="3111Alt-C0"/>
      </w:pPr>
      <w:r w:rsidRPr="008B1885">
        <w:rPr>
          <w:rFonts w:eastAsia="標楷體"/>
        </w:rPr>
        <w:t>(</w:t>
      </w:r>
      <w:r w:rsidR="008B1885">
        <w:rPr>
          <w:rFonts w:eastAsia="標楷體" w:hint="eastAsia"/>
        </w:rPr>
        <w:t>b</w:t>
      </w:r>
      <w:r w:rsidRPr="008B1885">
        <w:rPr>
          <w:rFonts w:eastAsia="標楷體"/>
        </w:rPr>
        <w:t>)</w:t>
      </w:r>
      <w:r w:rsidRPr="008B1885">
        <w:rPr>
          <w:rFonts w:eastAsia="標楷體"/>
        </w:rPr>
        <w:tab/>
      </w:r>
      <w:r w:rsidRPr="008B1885">
        <w:t>圖書館購置家具設備時宜參考各廠商型錄，製定詳細之規格說明書，作為選購之依據。</w:t>
      </w:r>
    </w:p>
    <w:p w14:paraId="764C54C3" w14:textId="59FB10E3" w:rsidR="00412880" w:rsidRPr="008B1885" w:rsidRDefault="00412880" w:rsidP="008B1885">
      <w:pPr>
        <w:pStyle w:val="3111Alt-C0"/>
      </w:pPr>
      <w:r w:rsidRPr="008B1885">
        <w:rPr>
          <w:rFonts w:eastAsia="標楷體"/>
        </w:rPr>
        <w:t>(</w:t>
      </w:r>
      <w:r w:rsidR="008B1885">
        <w:rPr>
          <w:rFonts w:eastAsia="標楷體" w:hint="eastAsia"/>
        </w:rPr>
        <w:t>c</w:t>
      </w:r>
      <w:r w:rsidRPr="008B1885">
        <w:rPr>
          <w:rFonts w:eastAsia="標楷體"/>
        </w:rPr>
        <w:t>)</w:t>
      </w:r>
      <w:r w:rsidRPr="008B1885">
        <w:rPr>
          <w:rFonts w:eastAsia="標楷體"/>
        </w:rPr>
        <w:tab/>
      </w:r>
      <w:r w:rsidRPr="008B1885">
        <w:t>兒童室之家具規格應適合兒童之身高體位，閱覽桌椅高度應能作適度調整，以備不同年齡兒童使用，且家具應為圓角設計。</w:t>
      </w:r>
    </w:p>
    <w:p w14:paraId="695CAA02" w14:textId="26C83B4D" w:rsidR="00412880" w:rsidRPr="008B1885" w:rsidRDefault="00834784" w:rsidP="00370E99">
      <w:pPr>
        <w:pStyle w:val="3101alt-8"/>
      </w:pPr>
      <w:r>
        <w:t>10</w:t>
      </w:r>
      <w:r w:rsidR="00412880" w:rsidRPr="008B1885">
        <w:t>.1.3</w:t>
      </w:r>
      <w:r w:rsidR="008B1885">
        <w:tab/>
      </w:r>
      <w:r w:rsidR="00412880" w:rsidRPr="008B1885">
        <w:t>符合經濟原則</w:t>
      </w:r>
    </w:p>
    <w:p w14:paraId="22F30198" w14:textId="4EA6D9AB" w:rsidR="00412880" w:rsidRPr="008B1885" w:rsidRDefault="00412880" w:rsidP="008B1885">
      <w:pPr>
        <w:pStyle w:val="3111Alt-C0"/>
      </w:pPr>
      <w:r w:rsidRPr="008B1885">
        <w:rPr>
          <w:rFonts w:eastAsia="標楷體"/>
        </w:rPr>
        <w:t>(</w:t>
      </w:r>
      <w:r w:rsidR="008B1885">
        <w:rPr>
          <w:rFonts w:eastAsia="標楷體" w:hint="eastAsia"/>
        </w:rPr>
        <w:t>a</w:t>
      </w:r>
      <w:r w:rsidRPr="008B1885">
        <w:rPr>
          <w:rFonts w:eastAsia="標楷體"/>
        </w:rPr>
        <w:t>)</w:t>
      </w:r>
      <w:r w:rsidRPr="008B1885">
        <w:rPr>
          <w:rFonts w:eastAsia="標楷體"/>
        </w:rPr>
        <w:tab/>
      </w:r>
      <w:r w:rsidRPr="008B1885">
        <w:t>圖書館家具設備之遴選，務求美觀堅固耐用，尤其使用頻率高之家具如閱覽桌椅、流通服務臺等，宜選擇耐磨損且易於清理之材質為素面的加工材料。</w:t>
      </w:r>
    </w:p>
    <w:p w14:paraId="5F90E927" w14:textId="03FDE90D" w:rsidR="00412880" w:rsidRPr="008B1885" w:rsidRDefault="00412880" w:rsidP="008B1885">
      <w:pPr>
        <w:pStyle w:val="3111Alt-C0"/>
      </w:pPr>
      <w:r w:rsidRPr="008B1885">
        <w:rPr>
          <w:rFonts w:eastAsia="標楷體"/>
        </w:rPr>
        <w:t>(</w:t>
      </w:r>
      <w:r w:rsidR="008B1885">
        <w:rPr>
          <w:rFonts w:eastAsia="標楷體" w:hint="eastAsia"/>
        </w:rPr>
        <w:t>b</w:t>
      </w:r>
      <w:r w:rsidRPr="008B1885">
        <w:rPr>
          <w:rFonts w:eastAsia="標楷體"/>
        </w:rPr>
        <w:t>)</w:t>
      </w:r>
      <w:r w:rsidRPr="008B1885">
        <w:rPr>
          <w:rFonts w:eastAsia="標楷體"/>
        </w:rPr>
        <w:tab/>
      </w:r>
      <w:r w:rsidRPr="008B1885">
        <w:t>家具材料除選擇堅固耐用外，應力求質感良好，舒適美觀，並符合經濟安全之原則。</w:t>
      </w:r>
    </w:p>
    <w:p w14:paraId="554D5B34" w14:textId="263F74A8" w:rsidR="00412880" w:rsidRPr="008B1885" w:rsidRDefault="00834784" w:rsidP="00370E99">
      <w:pPr>
        <w:pStyle w:val="3101alt-8"/>
      </w:pPr>
      <w:r>
        <w:t>10</w:t>
      </w:r>
      <w:r w:rsidR="00412880" w:rsidRPr="008B1885">
        <w:t>.1.4</w:t>
      </w:r>
      <w:r w:rsidR="008B1885">
        <w:tab/>
      </w:r>
      <w:r w:rsidR="00412880" w:rsidRPr="008B1885">
        <w:t>符合人體工學原理</w:t>
      </w:r>
    </w:p>
    <w:p w14:paraId="13B0B229" w14:textId="062F14FD" w:rsidR="00412880" w:rsidRPr="008B1885" w:rsidRDefault="00412880" w:rsidP="008B1885">
      <w:pPr>
        <w:pStyle w:val="3111Alt-C0"/>
      </w:pPr>
      <w:r w:rsidRPr="008B1885">
        <w:rPr>
          <w:rFonts w:eastAsia="標楷體"/>
        </w:rPr>
        <w:t>(</w:t>
      </w:r>
      <w:r w:rsidR="008B1885">
        <w:rPr>
          <w:rFonts w:eastAsia="標楷體" w:hint="eastAsia"/>
        </w:rPr>
        <w:t>a</w:t>
      </w:r>
      <w:r w:rsidRPr="008B1885">
        <w:rPr>
          <w:rFonts w:eastAsia="標楷體"/>
        </w:rPr>
        <w:t>)</w:t>
      </w:r>
      <w:r w:rsidRPr="008B1885">
        <w:rPr>
          <w:rFonts w:eastAsia="標楷體"/>
        </w:rPr>
        <w:tab/>
      </w:r>
      <w:r w:rsidRPr="008B1885">
        <w:t>所選用的家具設備應符合人體工學原理，以免造成讀者使用不便或長時間使用導致疲勞。</w:t>
      </w:r>
    </w:p>
    <w:p w14:paraId="7CAF8151" w14:textId="0A3F30DA" w:rsidR="00412880" w:rsidRPr="008B1885" w:rsidRDefault="00412880" w:rsidP="008B1885">
      <w:pPr>
        <w:pStyle w:val="3111Alt-C0"/>
      </w:pPr>
      <w:r w:rsidRPr="008B1885">
        <w:rPr>
          <w:rFonts w:eastAsia="標楷體"/>
        </w:rPr>
        <w:t>(</w:t>
      </w:r>
      <w:r w:rsidR="008B1885">
        <w:rPr>
          <w:rFonts w:eastAsia="標楷體" w:hint="eastAsia"/>
        </w:rPr>
        <w:t>b</w:t>
      </w:r>
      <w:r w:rsidRPr="008B1885">
        <w:rPr>
          <w:rFonts w:eastAsia="標楷體"/>
        </w:rPr>
        <w:t>)</w:t>
      </w:r>
      <w:r w:rsidRPr="008B1885">
        <w:rPr>
          <w:rFonts w:eastAsia="標楷體"/>
        </w:rPr>
        <w:tab/>
      </w:r>
      <w:r w:rsidRPr="008B1885">
        <w:t>家具設備之布置應考慮讀者與館員在使用時有足夠之伸展空間。</w:t>
      </w:r>
    </w:p>
    <w:p w14:paraId="740109FE" w14:textId="3BCFE98F" w:rsidR="00412880" w:rsidRPr="008B1885" w:rsidRDefault="00412880" w:rsidP="008B1885">
      <w:pPr>
        <w:pStyle w:val="3111Alt-C0"/>
      </w:pPr>
      <w:r w:rsidRPr="008B1885">
        <w:rPr>
          <w:rFonts w:eastAsia="標楷體"/>
        </w:rPr>
        <w:t>(</w:t>
      </w:r>
      <w:r w:rsidR="008B1885">
        <w:rPr>
          <w:rFonts w:eastAsia="標楷體" w:hint="eastAsia"/>
        </w:rPr>
        <w:t>c</w:t>
      </w:r>
      <w:r w:rsidRPr="008B1885">
        <w:rPr>
          <w:rFonts w:eastAsia="標楷體"/>
        </w:rPr>
        <w:t>)</w:t>
      </w:r>
      <w:r w:rsidRPr="008B1885">
        <w:rPr>
          <w:rFonts w:eastAsia="標楷體"/>
        </w:rPr>
        <w:tab/>
      </w:r>
      <w:r w:rsidRPr="008B1885">
        <w:t>閱覽桌面不宜採亮面處理，以免造成反光，影響閱讀。</w:t>
      </w:r>
    </w:p>
    <w:p w14:paraId="66E941FE" w14:textId="0B5D6B87" w:rsidR="00412880" w:rsidRPr="008B1885" w:rsidRDefault="00834784" w:rsidP="00370E99">
      <w:pPr>
        <w:pStyle w:val="3101alt-8"/>
      </w:pPr>
      <w:r>
        <w:t>10</w:t>
      </w:r>
      <w:r w:rsidR="00412880" w:rsidRPr="008B1885">
        <w:t>.1.5</w:t>
      </w:r>
      <w:r w:rsidR="008B1885">
        <w:tab/>
      </w:r>
      <w:r w:rsidR="00412880" w:rsidRPr="008B1885">
        <w:t>無障礙設計</w:t>
      </w:r>
    </w:p>
    <w:p w14:paraId="1D959CB2" w14:textId="3483528C" w:rsidR="00412880" w:rsidRPr="008B1885" w:rsidRDefault="00412880" w:rsidP="008B1885">
      <w:pPr>
        <w:pStyle w:val="3111Alt-C0"/>
      </w:pPr>
      <w:r w:rsidRPr="008B1885">
        <w:rPr>
          <w:rFonts w:eastAsia="標楷體"/>
        </w:rPr>
        <w:t>(</w:t>
      </w:r>
      <w:r w:rsidR="008B1885">
        <w:rPr>
          <w:rFonts w:eastAsia="標楷體" w:hint="eastAsia"/>
        </w:rPr>
        <w:t>a</w:t>
      </w:r>
      <w:r w:rsidRPr="008B1885">
        <w:rPr>
          <w:rFonts w:eastAsia="標楷體"/>
        </w:rPr>
        <w:t>)</w:t>
      </w:r>
      <w:r w:rsidRPr="008B1885">
        <w:rPr>
          <w:rFonts w:eastAsia="標楷體"/>
        </w:rPr>
        <w:tab/>
      </w:r>
      <w:r w:rsidRPr="008B1885">
        <w:t>家具設備應考慮特殊讀者如長者、視覺、聽覺或肢體障礙者之需要，便利其使用圖書館的各項資源。</w:t>
      </w:r>
    </w:p>
    <w:p w14:paraId="0FA90FF7" w14:textId="567862C1" w:rsidR="00412880" w:rsidRPr="008B1885" w:rsidRDefault="00412880" w:rsidP="008B1885">
      <w:pPr>
        <w:pStyle w:val="3111Alt-C0"/>
      </w:pPr>
      <w:r w:rsidRPr="008B1885">
        <w:rPr>
          <w:rFonts w:eastAsia="標楷體"/>
        </w:rPr>
        <w:t>(</w:t>
      </w:r>
      <w:r w:rsidR="008B1885">
        <w:rPr>
          <w:rFonts w:eastAsia="標楷體" w:hint="eastAsia"/>
        </w:rPr>
        <w:t>b</w:t>
      </w:r>
      <w:r w:rsidRPr="008B1885">
        <w:rPr>
          <w:rFonts w:eastAsia="標楷體"/>
        </w:rPr>
        <w:t>)</w:t>
      </w:r>
      <w:r w:rsidRPr="008B1885">
        <w:rPr>
          <w:rFonts w:eastAsia="標楷體"/>
        </w:rPr>
        <w:tab/>
      </w:r>
      <w:r w:rsidRPr="008B1885">
        <w:t>電話、電燈開關、插座、電梯按鈕、飲水器、水龍頭等設備，設置於輪椅使用者手可及之範圍。</w:t>
      </w:r>
    </w:p>
    <w:p w14:paraId="63D62C27" w14:textId="384D5201" w:rsidR="00412880" w:rsidRPr="008B1885" w:rsidRDefault="00834784" w:rsidP="00370E99">
      <w:pPr>
        <w:pStyle w:val="3101alt-8"/>
      </w:pPr>
      <w:r>
        <w:t>10</w:t>
      </w:r>
      <w:r w:rsidR="00412880" w:rsidRPr="008B1885">
        <w:t>.1.6</w:t>
      </w:r>
      <w:r w:rsidR="008B1885">
        <w:tab/>
      </w:r>
      <w:r w:rsidR="00412880" w:rsidRPr="008B1885">
        <w:t>館內環境顏色之配合</w:t>
      </w:r>
    </w:p>
    <w:p w14:paraId="2A68C191" w14:textId="14556934" w:rsidR="00412880" w:rsidRPr="008B1885" w:rsidRDefault="00412880" w:rsidP="008B1885">
      <w:pPr>
        <w:pStyle w:val="3111Alt-C0"/>
      </w:pPr>
      <w:r w:rsidRPr="008B1885">
        <w:rPr>
          <w:rFonts w:eastAsia="標楷體"/>
        </w:rPr>
        <w:t>(</w:t>
      </w:r>
      <w:r w:rsidR="008B1885">
        <w:rPr>
          <w:rFonts w:eastAsia="標楷體" w:hint="eastAsia"/>
        </w:rPr>
        <w:t>a</w:t>
      </w:r>
      <w:r w:rsidRPr="008B1885">
        <w:rPr>
          <w:rFonts w:eastAsia="標楷體"/>
        </w:rPr>
        <w:t>)</w:t>
      </w:r>
      <w:r w:rsidRPr="008B1885">
        <w:rPr>
          <w:rFonts w:eastAsia="標楷體"/>
        </w:rPr>
        <w:tab/>
      </w:r>
      <w:r w:rsidRPr="008B1885">
        <w:t>家具色澤應與建築內部色彩之設計如天花板、地板、牆面等相調和。</w:t>
      </w:r>
    </w:p>
    <w:p w14:paraId="0FD692A6" w14:textId="5BF15AFF" w:rsidR="00412880" w:rsidRPr="008B1885" w:rsidRDefault="00412880" w:rsidP="008B1885">
      <w:pPr>
        <w:pStyle w:val="3111Alt-C0"/>
      </w:pPr>
      <w:r w:rsidRPr="008B1885">
        <w:rPr>
          <w:rFonts w:eastAsia="標楷體"/>
        </w:rPr>
        <w:t>(</w:t>
      </w:r>
      <w:r w:rsidR="008B1885">
        <w:rPr>
          <w:rFonts w:eastAsia="標楷體" w:hint="eastAsia"/>
        </w:rPr>
        <w:t>b</w:t>
      </w:r>
      <w:r w:rsidRPr="008B1885">
        <w:rPr>
          <w:rFonts w:eastAsia="標楷體"/>
        </w:rPr>
        <w:t>)</w:t>
      </w:r>
      <w:r w:rsidRPr="008B1885">
        <w:rPr>
          <w:rFonts w:eastAsia="標楷體"/>
        </w:rPr>
        <w:tab/>
      </w:r>
      <w:r w:rsidRPr="008B1885">
        <w:t>家具設備顏色配合得當，可增進美感，並提高照明效果。</w:t>
      </w:r>
    </w:p>
    <w:p w14:paraId="35C49BE8" w14:textId="1853A49B" w:rsidR="00412880" w:rsidRPr="008B1885" w:rsidRDefault="00412880" w:rsidP="008B1885">
      <w:pPr>
        <w:pStyle w:val="3111Alt-C0"/>
      </w:pPr>
      <w:r w:rsidRPr="008B1885">
        <w:rPr>
          <w:rFonts w:eastAsia="標楷體"/>
        </w:rPr>
        <w:t>(</w:t>
      </w:r>
      <w:r w:rsidR="008B1885">
        <w:rPr>
          <w:rFonts w:eastAsia="標楷體" w:hint="eastAsia"/>
        </w:rPr>
        <w:t>c</w:t>
      </w:r>
      <w:r w:rsidRPr="008B1885">
        <w:rPr>
          <w:rFonts w:eastAsia="標楷體"/>
        </w:rPr>
        <w:t>)</w:t>
      </w:r>
      <w:r w:rsidRPr="008B1885">
        <w:rPr>
          <w:rFonts w:eastAsia="標楷體"/>
        </w:rPr>
        <w:tab/>
      </w:r>
      <w:r w:rsidRPr="008B1885">
        <w:t>兒童區之家具設備為吸引兒童進入圖書館閱覽，可選擇較活潑明亮之色彩，惟應顧及館內整體環境色彩之調和。</w:t>
      </w:r>
    </w:p>
    <w:p w14:paraId="529DF68F" w14:textId="30E26E48" w:rsidR="00412880" w:rsidRPr="008B1885" w:rsidRDefault="00834784" w:rsidP="00370E99">
      <w:pPr>
        <w:pStyle w:val="3101alt-8"/>
      </w:pPr>
      <w:r>
        <w:t>10</w:t>
      </w:r>
      <w:r w:rsidR="00412880" w:rsidRPr="008B1885">
        <w:t>.1.7</w:t>
      </w:r>
      <w:r w:rsidR="008B1885">
        <w:tab/>
      </w:r>
      <w:r w:rsidR="00412880" w:rsidRPr="008B1885">
        <w:t>與相關設備之配合</w:t>
      </w:r>
    </w:p>
    <w:p w14:paraId="1108BFA4" w14:textId="3A324736" w:rsidR="00412880" w:rsidRPr="008B1885" w:rsidRDefault="00412880" w:rsidP="008B1885">
      <w:pPr>
        <w:pStyle w:val="3111Alt-C0"/>
      </w:pPr>
      <w:r w:rsidRPr="008B1885">
        <w:rPr>
          <w:rFonts w:eastAsia="標楷體"/>
        </w:rPr>
        <w:t>(</w:t>
      </w:r>
      <w:r w:rsidR="008B1885">
        <w:rPr>
          <w:rFonts w:eastAsia="標楷體" w:hint="eastAsia"/>
        </w:rPr>
        <w:t>a</w:t>
      </w:r>
      <w:r w:rsidRPr="008B1885">
        <w:rPr>
          <w:rFonts w:eastAsia="標楷體"/>
        </w:rPr>
        <w:t>)</w:t>
      </w:r>
      <w:r w:rsidRPr="008B1885">
        <w:rPr>
          <w:rFonts w:eastAsia="標楷體"/>
        </w:rPr>
        <w:tab/>
      </w:r>
      <w:r w:rsidRPr="008B1885">
        <w:t>家具設備應配合室內採光照明、空調設備等控制系統而布置，並注重室內空間視覺、聽覺之整體功能及效果，以免影響相關設備之正常使用或產生噪音。</w:t>
      </w:r>
    </w:p>
    <w:p w14:paraId="17ACBB71" w14:textId="54CC8F8B" w:rsidR="00412880" w:rsidRPr="008B1885" w:rsidRDefault="00412880" w:rsidP="008B1885">
      <w:pPr>
        <w:pStyle w:val="3111Alt-C0"/>
      </w:pPr>
      <w:r w:rsidRPr="008B1885">
        <w:rPr>
          <w:rFonts w:eastAsia="標楷體"/>
        </w:rPr>
        <w:t>(</w:t>
      </w:r>
      <w:r w:rsidR="008B1885">
        <w:rPr>
          <w:rFonts w:eastAsia="標楷體" w:hint="eastAsia"/>
        </w:rPr>
        <w:t>b</w:t>
      </w:r>
      <w:r w:rsidRPr="008B1885">
        <w:rPr>
          <w:rFonts w:eastAsia="標楷體"/>
        </w:rPr>
        <w:t>)</w:t>
      </w:r>
      <w:r w:rsidRPr="008B1885">
        <w:rPr>
          <w:rFonts w:eastAsia="標楷體"/>
        </w:rPr>
        <w:tab/>
      </w:r>
      <w:r w:rsidRPr="008B1885">
        <w:t>圖書館宜利用可活動之家具設備作為彈性隔間，使各區域空間適合多方面用途。</w:t>
      </w:r>
    </w:p>
    <w:p w14:paraId="589F8EC1" w14:textId="2C990D27" w:rsidR="00412880" w:rsidRDefault="00834784" w:rsidP="00370E99">
      <w:pPr>
        <w:pStyle w:val="201alt7"/>
      </w:pPr>
      <w:bookmarkStart w:id="102" w:name="_Toc221628591"/>
      <w:r>
        <w:lastRenderedPageBreak/>
        <w:t>10</w:t>
      </w:r>
      <w:r w:rsidR="00412880">
        <w:rPr>
          <w:rFonts w:hint="eastAsia"/>
        </w:rPr>
        <w:t>.2</w:t>
      </w:r>
      <w:r w:rsidR="008B1885">
        <w:tab/>
      </w:r>
      <w:r w:rsidR="00412880">
        <w:rPr>
          <w:rFonts w:hint="eastAsia"/>
        </w:rPr>
        <w:t>選擇原則</w:t>
      </w:r>
      <w:bookmarkEnd w:id="102"/>
    </w:p>
    <w:p w14:paraId="7C345E7F" w14:textId="318C2AAA" w:rsidR="00412880" w:rsidRDefault="00834784" w:rsidP="00370E99">
      <w:pPr>
        <w:pStyle w:val="3101alt-8"/>
      </w:pPr>
      <w:r>
        <w:t>10</w:t>
      </w:r>
      <w:r w:rsidR="00412880">
        <w:rPr>
          <w:rFonts w:hint="eastAsia"/>
        </w:rPr>
        <w:t>.2.1</w:t>
      </w:r>
      <w:r w:rsidR="008B1885">
        <w:tab/>
      </w:r>
      <w:r w:rsidR="00412880">
        <w:rPr>
          <w:rFonts w:hint="eastAsia"/>
        </w:rPr>
        <w:t>讀者服務空間</w:t>
      </w:r>
    </w:p>
    <w:p w14:paraId="001A2CEB" w14:textId="2A78103A" w:rsidR="00412880" w:rsidRDefault="00834784" w:rsidP="008B1885">
      <w:pPr>
        <w:pStyle w:val="4111alt4"/>
      </w:pPr>
      <w:r>
        <w:t>10</w:t>
      </w:r>
      <w:r w:rsidR="00412880">
        <w:rPr>
          <w:rFonts w:hint="eastAsia"/>
        </w:rPr>
        <w:t>.2.1.1</w:t>
      </w:r>
      <w:r w:rsidR="008B1885">
        <w:tab/>
      </w:r>
      <w:r w:rsidR="00412880">
        <w:rPr>
          <w:rFonts w:hint="eastAsia"/>
        </w:rPr>
        <w:t>書架</w:t>
      </w:r>
    </w:p>
    <w:p w14:paraId="0739F3BD" w14:textId="507CF0F4" w:rsidR="00412880" w:rsidRPr="008B1885" w:rsidRDefault="00412880" w:rsidP="008B1885">
      <w:pPr>
        <w:pStyle w:val="41111alt-d"/>
      </w:pPr>
      <w:r w:rsidRPr="008B1885">
        <w:rPr>
          <w:rFonts w:eastAsia="標楷體"/>
        </w:rPr>
        <w:t>(</w:t>
      </w:r>
      <w:r w:rsidR="008B1885">
        <w:rPr>
          <w:rFonts w:eastAsia="標楷體" w:hint="eastAsia"/>
          <w:lang w:eastAsia="zh-TW"/>
        </w:rPr>
        <w:t>a</w:t>
      </w:r>
      <w:r w:rsidRPr="008B1885">
        <w:rPr>
          <w:rFonts w:eastAsia="標楷體"/>
        </w:rPr>
        <w:t>)</w:t>
      </w:r>
      <w:r w:rsidRPr="008B1885">
        <w:rPr>
          <w:rFonts w:eastAsia="標楷體"/>
        </w:rPr>
        <w:tab/>
      </w:r>
      <w:r w:rsidRPr="008B1885">
        <w:t>常用書架分單面及雙面兩種，通常以寬</w:t>
      </w:r>
      <w:r w:rsidRPr="008B1885">
        <w:t>90.5</w:t>
      </w:r>
      <w:r w:rsidRPr="008B1885">
        <w:t>或</w:t>
      </w:r>
      <w:r w:rsidRPr="008B1885">
        <w:t>94.5</w:t>
      </w:r>
      <w:r w:rsidRPr="008B1885">
        <w:t>公分、深</w:t>
      </w:r>
      <w:r w:rsidRPr="008B1885">
        <w:t>30</w:t>
      </w:r>
      <w:r w:rsidRPr="008B1885">
        <w:t>或</w:t>
      </w:r>
      <w:r w:rsidRPr="008B1885">
        <w:t>50</w:t>
      </w:r>
      <w:r w:rsidRPr="008B1885">
        <w:t>公分為宜。</w:t>
      </w:r>
    </w:p>
    <w:p w14:paraId="55484E43" w14:textId="5384166C" w:rsidR="00412880" w:rsidRPr="008B1885" w:rsidRDefault="00412880" w:rsidP="008B1885">
      <w:pPr>
        <w:pStyle w:val="41111alt-d"/>
      </w:pPr>
      <w:r w:rsidRPr="008B1885">
        <w:rPr>
          <w:rFonts w:eastAsia="標楷體"/>
        </w:rPr>
        <w:t>(</w:t>
      </w:r>
      <w:r w:rsidR="008B1885">
        <w:rPr>
          <w:rFonts w:eastAsia="標楷體" w:hint="eastAsia"/>
          <w:lang w:eastAsia="zh-TW"/>
        </w:rPr>
        <w:t>b</w:t>
      </w:r>
      <w:r w:rsidRPr="008B1885">
        <w:rPr>
          <w:rFonts w:eastAsia="標楷體"/>
        </w:rPr>
        <w:t>)</w:t>
      </w:r>
      <w:r w:rsidRPr="008B1885">
        <w:rPr>
          <w:rFonts w:eastAsia="標楷體"/>
        </w:rPr>
        <w:tab/>
      </w:r>
      <w:r w:rsidRPr="008B1885">
        <w:t>書架可分為</w:t>
      </w:r>
      <w:r w:rsidRPr="008B1885">
        <w:t>3</w:t>
      </w:r>
      <w:r w:rsidRPr="008B1885">
        <w:t>至</w:t>
      </w:r>
      <w:r w:rsidRPr="008B1885">
        <w:t>7</w:t>
      </w:r>
      <w:r w:rsidRPr="008B1885">
        <w:t>層，得視空間氛圍選擇配置，承書之隔板宜預設孔穴使能作適度調整。</w:t>
      </w:r>
    </w:p>
    <w:p w14:paraId="51EF35D3" w14:textId="43A903CD" w:rsidR="00412880" w:rsidRPr="008B1885" w:rsidRDefault="00412880" w:rsidP="008B1885">
      <w:pPr>
        <w:pStyle w:val="41111alt-d"/>
      </w:pPr>
      <w:r w:rsidRPr="008B1885">
        <w:rPr>
          <w:rFonts w:eastAsia="標楷體"/>
        </w:rPr>
        <w:t>(</w:t>
      </w:r>
      <w:r w:rsidR="008B1885">
        <w:rPr>
          <w:rFonts w:eastAsia="標楷體" w:hint="eastAsia"/>
          <w:lang w:eastAsia="zh-TW"/>
        </w:rPr>
        <w:t>c</w:t>
      </w:r>
      <w:r w:rsidRPr="008B1885">
        <w:rPr>
          <w:rFonts w:eastAsia="標楷體"/>
        </w:rPr>
        <w:t>)</w:t>
      </w:r>
      <w:r w:rsidRPr="008B1885">
        <w:rPr>
          <w:rFonts w:eastAsia="標楷體"/>
        </w:rPr>
        <w:tab/>
      </w:r>
      <w:proofErr w:type="spellStart"/>
      <w:r w:rsidRPr="008B1885">
        <w:t>書架兩側宜有封板，俾利標示該排書架上書籍類別及分類號順序，以便於檢書</w:t>
      </w:r>
      <w:proofErr w:type="spellEnd"/>
      <w:r w:rsidRPr="008B1885">
        <w:t>。</w:t>
      </w:r>
    </w:p>
    <w:p w14:paraId="60F0B3DF" w14:textId="1463C0AB" w:rsidR="00412880" w:rsidRPr="008B1885" w:rsidRDefault="00412880" w:rsidP="008B1885">
      <w:pPr>
        <w:pStyle w:val="41111alt-d"/>
      </w:pPr>
      <w:r w:rsidRPr="008B1885">
        <w:rPr>
          <w:rFonts w:eastAsia="標楷體"/>
        </w:rPr>
        <w:t>(</w:t>
      </w:r>
      <w:r w:rsidR="008B1885">
        <w:rPr>
          <w:rFonts w:eastAsia="標楷體" w:hint="eastAsia"/>
          <w:lang w:eastAsia="zh-TW"/>
        </w:rPr>
        <w:t>d</w:t>
      </w:r>
      <w:r w:rsidRPr="008B1885">
        <w:rPr>
          <w:rFonts w:eastAsia="標楷體"/>
        </w:rPr>
        <w:t>)</w:t>
      </w:r>
      <w:r w:rsidRPr="008B1885">
        <w:rPr>
          <w:rFonts w:eastAsia="標楷體"/>
        </w:rPr>
        <w:tab/>
      </w:r>
      <w:r w:rsidRPr="008B1885">
        <w:t>書架之配置應有適當間隔。一般而言，走道距離約為</w:t>
      </w:r>
      <w:r w:rsidRPr="008B1885">
        <w:t>150</w:t>
      </w:r>
      <w:r w:rsidRPr="008B1885">
        <w:t>至</w:t>
      </w:r>
      <w:r w:rsidRPr="008B1885">
        <w:t>200</w:t>
      </w:r>
      <w:r w:rsidRPr="008B1885">
        <w:t>公分，書架中心間距約</w:t>
      </w:r>
      <w:r w:rsidRPr="008B1885">
        <w:t>135</w:t>
      </w:r>
      <w:r w:rsidRPr="008B1885">
        <w:t>至</w:t>
      </w:r>
      <w:r w:rsidRPr="008B1885">
        <w:t>150</w:t>
      </w:r>
      <w:r w:rsidRPr="008B1885">
        <w:t>公分</w:t>
      </w:r>
      <w:r w:rsidRPr="008B1885">
        <w:t>(</w:t>
      </w:r>
      <w:r w:rsidRPr="008B1885">
        <w:t>即每排書架間之淨寬度為</w:t>
      </w:r>
      <w:r w:rsidRPr="008B1885">
        <w:t>90</w:t>
      </w:r>
      <w:r w:rsidRPr="008B1885">
        <w:t>至</w:t>
      </w:r>
      <w:r w:rsidRPr="008B1885">
        <w:t>105</w:t>
      </w:r>
      <w:r w:rsidRPr="008B1885">
        <w:t>公分</w:t>
      </w:r>
      <w:r w:rsidRPr="008B1885">
        <w:t>)</w:t>
      </w:r>
      <w:r w:rsidRPr="008B1885">
        <w:t>。然開架閱覽區每排書架間之淨寬不宜小於</w:t>
      </w:r>
      <w:r w:rsidRPr="008B1885">
        <w:t>100</w:t>
      </w:r>
      <w:r w:rsidRPr="008B1885">
        <w:t>公分。</w:t>
      </w:r>
    </w:p>
    <w:p w14:paraId="0D315226" w14:textId="24888911" w:rsidR="00412880" w:rsidRDefault="00834784" w:rsidP="008B1885">
      <w:pPr>
        <w:pStyle w:val="4111alt4"/>
      </w:pPr>
      <w:r>
        <w:t>10</w:t>
      </w:r>
      <w:r w:rsidR="00412880">
        <w:rPr>
          <w:rFonts w:hint="eastAsia"/>
        </w:rPr>
        <w:t>.2.1.2</w:t>
      </w:r>
      <w:r w:rsidR="008B1885">
        <w:tab/>
      </w:r>
      <w:r w:rsidR="00412880">
        <w:rPr>
          <w:rFonts w:hint="eastAsia"/>
        </w:rPr>
        <w:t>期刊架</w:t>
      </w:r>
    </w:p>
    <w:p w14:paraId="38293101" w14:textId="37E22AAB" w:rsidR="00412880" w:rsidRDefault="00412880" w:rsidP="008B1885">
      <w:pPr>
        <w:pStyle w:val="41111alt-d"/>
      </w:pPr>
      <w:r w:rsidRPr="008B1885">
        <w:rPr>
          <w:rFonts w:eastAsia="標楷體"/>
        </w:rPr>
        <w:t>(</w:t>
      </w:r>
      <w:r w:rsidR="008B1885" w:rsidRPr="008B1885">
        <w:rPr>
          <w:rFonts w:eastAsia="標楷體"/>
        </w:rPr>
        <w:t>a</w:t>
      </w:r>
      <w:r w:rsidRPr="008B1885">
        <w:rPr>
          <w:rFonts w:eastAsia="標楷體"/>
        </w:rPr>
        <w:t>)</w:t>
      </w:r>
      <w:r w:rsidRPr="008B1885">
        <w:rPr>
          <w:rFonts w:eastAsia="標楷體"/>
        </w:rPr>
        <w:tab/>
      </w:r>
      <w:r>
        <w:rPr>
          <w:rFonts w:hint="eastAsia"/>
        </w:rPr>
        <w:t>期刊架以高度</w:t>
      </w:r>
      <w:r>
        <w:rPr>
          <w:rFonts w:hint="eastAsia"/>
        </w:rPr>
        <w:t>180</w:t>
      </w:r>
      <w:r>
        <w:rPr>
          <w:rFonts w:hint="eastAsia"/>
        </w:rPr>
        <w:t>公分，總寬度為</w:t>
      </w:r>
      <w:r>
        <w:rPr>
          <w:rFonts w:hint="eastAsia"/>
        </w:rPr>
        <w:t>30</w:t>
      </w:r>
      <w:r>
        <w:rPr>
          <w:rFonts w:hint="eastAsia"/>
        </w:rPr>
        <w:t>公分之整數倍數值為宜。</w:t>
      </w:r>
    </w:p>
    <w:p w14:paraId="1F49CBDB" w14:textId="5C40EEDA" w:rsidR="00412880" w:rsidRDefault="00412880" w:rsidP="008B1885">
      <w:pPr>
        <w:pStyle w:val="41111alt-d"/>
      </w:pPr>
      <w:r w:rsidRPr="008B1885">
        <w:rPr>
          <w:rFonts w:eastAsia="標楷體"/>
        </w:rPr>
        <w:t>(</w:t>
      </w:r>
      <w:r w:rsidR="008B1885" w:rsidRPr="008B1885">
        <w:rPr>
          <w:rFonts w:eastAsia="標楷體"/>
        </w:rPr>
        <w:t>b</w:t>
      </w:r>
      <w:r w:rsidRPr="008B1885">
        <w:rPr>
          <w:rFonts w:eastAsia="標楷體"/>
        </w:rPr>
        <w:t>)</w:t>
      </w:r>
      <w:r w:rsidRPr="008B1885">
        <w:rPr>
          <w:rFonts w:eastAsia="標楷體"/>
        </w:rPr>
        <w:tab/>
      </w:r>
      <w:r>
        <w:rPr>
          <w:rFonts w:hint="eastAsia"/>
        </w:rPr>
        <w:t>期刊架板面宜向後傾斜成</w:t>
      </w:r>
      <w:r>
        <w:rPr>
          <w:rFonts w:hint="eastAsia"/>
        </w:rPr>
        <w:t>60</w:t>
      </w:r>
      <w:r>
        <w:rPr>
          <w:rFonts w:hint="eastAsia"/>
        </w:rPr>
        <w:t>至</w:t>
      </w:r>
      <w:r>
        <w:rPr>
          <w:rFonts w:hint="eastAsia"/>
        </w:rPr>
        <w:t>80</w:t>
      </w:r>
      <w:r>
        <w:rPr>
          <w:rFonts w:hint="eastAsia"/>
        </w:rPr>
        <w:t>度，以避免期刊排列時因頁數較少而彎折，並可一目了然。</w:t>
      </w:r>
    </w:p>
    <w:p w14:paraId="6D1E57E3" w14:textId="2CC15D0C" w:rsidR="00412880" w:rsidRDefault="00412880" w:rsidP="008B1885">
      <w:pPr>
        <w:pStyle w:val="41111alt-d"/>
      </w:pPr>
      <w:r w:rsidRPr="008B1885">
        <w:rPr>
          <w:rFonts w:eastAsia="標楷體"/>
        </w:rPr>
        <w:t>(</w:t>
      </w:r>
      <w:r w:rsidR="008B1885" w:rsidRPr="008B1885">
        <w:rPr>
          <w:rFonts w:eastAsia="標楷體"/>
        </w:rPr>
        <w:t>c</w:t>
      </w:r>
      <w:r w:rsidRPr="008B1885">
        <w:rPr>
          <w:rFonts w:eastAsia="標楷體"/>
        </w:rPr>
        <w:t>)</w:t>
      </w:r>
      <w:r w:rsidRPr="008B1885">
        <w:rPr>
          <w:rFonts w:eastAsia="標楷體"/>
        </w:rPr>
        <w:tab/>
      </w:r>
      <w:proofErr w:type="spellStart"/>
      <w:r>
        <w:rPr>
          <w:rFonts w:hint="eastAsia"/>
        </w:rPr>
        <w:t>期刊架上應有標籤框標示期刊刊名，以利讀者查詢及方便歸架</w:t>
      </w:r>
      <w:proofErr w:type="spellEnd"/>
      <w:r>
        <w:rPr>
          <w:rFonts w:hint="eastAsia"/>
        </w:rPr>
        <w:t>。</w:t>
      </w:r>
    </w:p>
    <w:p w14:paraId="401E9CAC" w14:textId="6207A5E8" w:rsidR="00412880" w:rsidRDefault="00412880" w:rsidP="008B1885">
      <w:pPr>
        <w:pStyle w:val="41111alt-d"/>
      </w:pPr>
      <w:r w:rsidRPr="008B1885">
        <w:rPr>
          <w:rFonts w:eastAsia="標楷體"/>
        </w:rPr>
        <w:t>(</w:t>
      </w:r>
      <w:r w:rsidR="008B1885" w:rsidRPr="008B1885">
        <w:rPr>
          <w:rFonts w:eastAsia="標楷體"/>
        </w:rPr>
        <w:t>d</w:t>
      </w:r>
      <w:r w:rsidRPr="008B1885">
        <w:rPr>
          <w:rFonts w:eastAsia="標楷體"/>
        </w:rPr>
        <w:t>)</w:t>
      </w:r>
      <w:r w:rsidRPr="008B1885">
        <w:rPr>
          <w:rFonts w:eastAsia="標楷體"/>
        </w:rPr>
        <w:tab/>
      </w:r>
      <w:r>
        <w:rPr>
          <w:rFonts w:hint="eastAsia"/>
        </w:rPr>
        <w:t>期刊架除展示現期期刊外，應亦可儲存當年度尚未裝訂之期刊，其高度</w:t>
      </w:r>
      <w:r>
        <w:rPr>
          <w:rFonts w:hint="eastAsia"/>
        </w:rPr>
        <w:t>5</w:t>
      </w:r>
      <w:r>
        <w:rPr>
          <w:rFonts w:hint="eastAsia"/>
        </w:rPr>
        <w:t>層者約</w:t>
      </w:r>
      <w:r>
        <w:rPr>
          <w:rFonts w:hint="eastAsia"/>
        </w:rPr>
        <w:t>185</w:t>
      </w:r>
      <w:r>
        <w:rPr>
          <w:rFonts w:hint="eastAsia"/>
        </w:rPr>
        <w:t>公分，</w:t>
      </w:r>
      <w:r>
        <w:rPr>
          <w:rFonts w:hint="eastAsia"/>
        </w:rPr>
        <w:t>3</w:t>
      </w:r>
      <w:r>
        <w:rPr>
          <w:rFonts w:hint="eastAsia"/>
        </w:rPr>
        <w:t>層者約</w:t>
      </w:r>
      <w:r>
        <w:rPr>
          <w:rFonts w:hint="eastAsia"/>
        </w:rPr>
        <w:t>120</w:t>
      </w:r>
      <w:r>
        <w:rPr>
          <w:rFonts w:hint="eastAsia"/>
        </w:rPr>
        <w:t>公分，寬度約</w:t>
      </w:r>
      <w:r>
        <w:rPr>
          <w:rFonts w:hint="eastAsia"/>
        </w:rPr>
        <w:t>35</w:t>
      </w:r>
      <w:r>
        <w:rPr>
          <w:rFonts w:hint="eastAsia"/>
        </w:rPr>
        <w:t>至</w:t>
      </w:r>
      <w:r>
        <w:rPr>
          <w:rFonts w:hint="eastAsia"/>
        </w:rPr>
        <w:t>40</w:t>
      </w:r>
      <w:r>
        <w:rPr>
          <w:rFonts w:hint="eastAsia"/>
        </w:rPr>
        <w:t>公分。</w:t>
      </w:r>
    </w:p>
    <w:p w14:paraId="716D3A0A" w14:textId="443FA297" w:rsidR="00412880" w:rsidRDefault="00834784" w:rsidP="008B1885">
      <w:pPr>
        <w:pStyle w:val="4111alt4"/>
      </w:pPr>
      <w:r>
        <w:t>10</w:t>
      </w:r>
      <w:r w:rsidR="00412880">
        <w:rPr>
          <w:rFonts w:hint="eastAsia"/>
        </w:rPr>
        <w:t>.2.1.3</w:t>
      </w:r>
      <w:r w:rsidR="007F0030">
        <w:tab/>
      </w:r>
      <w:r w:rsidR="00412880">
        <w:rPr>
          <w:rFonts w:hint="eastAsia"/>
        </w:rPr>
        <w:t>報紙架</w:t>
      </w:r>
    </w:p>
    <w:p w14:paraId="06587D62" w14:textId="23A6B52E" w:rsidR="00412880" w:rsidRPr="00370E99" w:rsidRDefault="00412880" w:rsidP="008B1885">
      <w:pPr>
        <w:pStyle w:val="41111alt-d"/>
      </w:pPr>
      <w:r w:rsidRPr="00370E99">
        <w:t>(</w:t>
      </w:r>
      <w:r w:rsidR="007F0030" w:rsidRPr="00370E99">
        <w:t>a</w:t>
      </w:r>
      <w:r w:rsidRPr="00370E99">
        <w:t>)</w:t>
      </w:r>
      <w:r w:rsidRPr="00370E99">
        <w:tab/>
      </w:r>
      <w:r w:rsidRPr="00370E99">
        <w:rPr>
          <w:rFonts w:hint="eastAsia"/>
        </w:rPr>
        <w:t>標準報紙架高</w:t>
      </w:r>
      <w:r w:rsidRPr="00370E99">
        <w:rPr>
          <w:rFonts w:hint="eastAsia"/>
        </w:rPr>
        <w:t>112</w:t>
      </w:r>
      <w:r w:rsidRPr="00370E99">
        <w:rPr>
          <w:rFonts w:hint="eastAsia"/>
        </w:rPr>
        <w:t>公分、寬</w:t>
      </w:r>
      <w:r w:rsidRPr="00370E99">
        <w:rPr>
          <w:rFonts w:hint="eastAsia"/>
        </w:rPr>
        <w:t>80</w:t>
      </w:r>
      <w:r w:rsidRPr="00370E99">
        <w:rPr>
          <w:rFonts w:hint="eastAsia"/>
        </w:rPr>
        <w:t>公分、深</w:t>
      </w:r>
      <w:r w:rsidRPr="00370E99">
        <w:rPr>
          <w:rFonts w:hint="eastAsia"/>
        </w:rPr>
        <w:t>45</w:t>
      </w:r>
      <w:r w:rsidRPr="00370E99">
        <w:rPr>
          <w:rFonts w:hint="eastAsia"/>
        </w:rPr>
        <w:t>公分，每架按放</w:t>
      </w:r>
      <w:r w:rsidRPr="00370E99">
        <w:rPr>
          <w:rFonts w:hint="eastAsia"/>
        </w:rPr>
        <w:t>8</w:t>
      </w:r>
      <w:r w:rsidRPr="00370E99">
        <w:rPr>
          <w:rFonts w:hint="eastAsia"/>
        </w:rPr>
        <w:t>份報紙。</w:t>
      </w:r>
    </w:p>
    <w:p w14:paraId="0BCED3E0" w14:textId="76E2911F" w:rsidR="00412880" w:rsidRPr="00370E99" w:rsidRDefault="00412880" w:rsidP="008B1885">
      <w:pPr>
        <w:pStyle w:val="41111alt-d"/>
      </w:pPr>
      <w:r w:rsidRPr="00370E99">
        <w:t>(</w:t>
      </w:r>
      <w:r w:rsidR="007F0030" w:rsidRPr="00370E99">
        <w:t>b</w:t>
      </w:r>
      <w:r w:rsidRPr="00370E99">
        <w:t>)</w:t>
      </w:r>
      <w:r w:rsidRPr="00370E99">
        <w:tab/>
      </w:r>
      <w:proofErr w:type="spellStart"/>
      <w:r w:rsidRPr="00370E99">
        <w:rPr>
          <w:rFonts w:hint="eastAsia"/>
        </w:rPr>
        <w:t>報紙架宜選用斜梯式，可使報紙名稱一覽無遺，取閱方便</w:t>
      </w:r>
      <w:proofErr w:type="spellEnd"/>
      <w:r w:rsidRPr="00370E99">
        <w:rPr>
          <w:rFonts w:hint="eastAsia"/>
        </w:rPr>
        <w:t>。</w:t>
      </w:r>
    </w:p>
    <w:p w14:paraId="18A2DF7E" w14:textId="452D1F89" w:rsidR="00412880" w:rsidRDefault="00834784" w:rsidP="008B1885">
      <w:pPr>
        <w:pStyle w:val="4111alt4"/>
      </w:pPr>
      <w:r>
        <w:t>10</w:t>
      </w:r>
      <w:r w:rsidR="00412880">
        <w:rPr>
          <w:rFonts w:hint="eastAsia"/>
        </w:rPr>
        <w:t>.2.1.4</w:t>
      </w:r>
      <w:r w:rsidR="007F0030">
        <w:tab/>
      </w:r>
      <w:r w:rsidR="00412880">
        <w:rPr>
          <w:rFonts w:hint="eastAsia"/>
        </w:rPr>
        <w:t>閱覽桌</w:t>
      </w:r>
    </w:p>
    <w:p w14:paraId="3B649135" w14:textId="07E7BB1C" w:rsidR="00412880" w:rsidRDefault="00412880" w:rsidP="008B1885">
      <w:pPr>
        <w:pStyle w:val="41111alt-d"/>
      </w:pPr>
      <w:r w:rsidRPr="007F0030">
        <w:rPr>
          <w:rFonts w:eastAsia="標楷體"/>
        </w:rPr>
        <w:t>(</w:t>
      </w:r>
      <w:r w:rsidR="007F0030" w:rsidRPr="007F0030">
        <w:rPr>
          <w:rFonts w:eastAsia="標楷體"/>
        </w:rPr>
        <w:t>a</w:t>
      </w:r>
      <w:r w:rsidRPr="007F0030">
        <w:rPr>
          <w:rFonts w:eastAsia="標楷體"/>
        </w:rPr>
        <w:t>)</w:t>
      </w:r>
      <w:r w:rsidRPr="007F0030">
        <w:rPr>
          <w:rFonts w:eastAsia="標楷體"/>
        </w:rPr>
        <w:tab/>
      </w:r>
      <w:proofErr w:type="spellStart"/>
      <w:r>
        <w:rPr>
          <w:rFonts w:hint="eastAsia"/>
        </w:rPr>
        <w:t>圖書館得視讀者使用需求與空間氛圍，配置單人閱覽桌與多人閱覽桌</w:t>
      </w:r>
      <w:proofErr w:type="spellEnd"/>
      <w:r>
        <w:rPr>
          <w:rFonts w:hint="eastAsia"/>
        </w:rPr>
        <w:t>。</w:t>
      </w:r>
    </w:p>
    <w:p w14:paraId="1C236D15" w14:textId="1E162D27" w:rsidR="00412880" w:rsidRDefault="00412880" w:rsidP="008B1885">
      <w:pPr>
        <w:pStyle w:val="41111alt-d"/>
      </w:pPr>
      <w:r w:rsidRPr="007F0030">
        <w:rPr>
          <w:rFonts w:eastAsia="標楷體"/>
        </w:rPr>
        <w:t>(</w:t>
      </w:r>
      <w:r w:rsidR="007F0030" w:rsidRPr="007F0030">
        <w:rPr>
          <w:rFonts w:eastAsia="標楷體"/>
        </w:rPr>
        <w:t>b</w:t>
      </w:r>
      <w:r w:rsidRPr="007F0030">
        <w:rPr>
          <w:rFonts w:eastAsia="標楷體"/>
        </w:rPr>
        <w:t>)</w:t>
      </w:r>
      <w:r w:rsidRPr="007F0030">
        <w:rPr>
          <w:rFonts w:eastAsia="標楷體"/>
        </w:rPr>
        <w:tab/>
      </w:r>
      <w:proofErr w:type="spellStart"/>
      <w:r w:rsidRPr="00AF7218">
        <w:rPr>
          <w:rFonts w:hint="eastAsia"/>
        </w:rPr>
        <w:t>應考量身心障礙者閱</w:t>
      </w:r>
      <w:r>
        <w:rPr>
          <w:rFonts w:hint="eastAsia"/>
        </w:rPr>
        <w:t>讀</w:t>
      </w:r>
      <w:r w:rsidRPr="00AF7218">
        <w:rPr>
          <w:rFonts w:hint="eastAsia"/>
        </w:rPr>
        <w:t>需求，閱覽桌</w:t>
      </w:r>
      <w:r>
        <w:rPr>
          <w:rFonts w:hint="eastAsia"/>
        </w:rPr>
        <w:t>尺寸</w:t>
      </w:r>
      <w:r w:rsidRPr="00AF7218">
        <w:rPr>
          <w:rFonts w:hint="eastAsia"/>
        </w:rPr>
        <w:t>應</w:t>
      </w:r>
      <w:r>
        <w:rPr>
          <w:rFonts w:hint="eastAsia"/>
        </w:rPr>
        <w:t>便於</w:t>
      </w:r>
      <w:r w:rsidRPr="00AF7218">
        <w:rPr>
          <w:rFonts w:hint="eastAsia"/>
        </w:rPr>
        <w:t>輪椅</w:t>
      </w:r>
      <w:r>
        <w:rPr>
          <w:rFonts w:hint="eastAsia"/>
        </w:rPr>
        <w:t>使用者</w:t>
      </w:r>
      <w:r w:rsidRPr="00AF7218">
        <w:rPr>
          <w:rFonts w:hint="eastAsia"/>
        </w:rPr>
        <w:t>可以</w:t>
      </w:r>
      <w:r>
        <w:rPr>
          <w:rFonts w:hint="eastAsia"/>
        </w:rPr>
        <w:t>正向接近</w:t>
      </w:r>
      <w:r w:rsidRPr="00AF7218">
        <w:rPr>
          <w:rFonts w:hint="eastAsia"/>
        </w:rPr>
        <w:t>或設置可調升降桌</w:t>
      </w:r>
      <w:proofErr w:type="spellEnd"/>
      <w:r>
        <w:rPr>
          <w:rFonts w:hint="eastAsia"/>
        </w:rPr>
        <w:t>。</w:t>
      </w:r>
      <w:bookmarkStart w:id="103" w:name="_Hlk208726262"/>
    </w:p>
    <w:p w14:paraId="161C7568" w14:textId="13F3EEF9" w:rsidR="00412880" w:rsidRDefault="00412880" w:rsidP="008B1885">
      <w:pPr>
        <w:pStyle w:val="41111alt-d"/>
      </w:pPr>
      <w:r w:rsidRPr="007F0030">
        <w:rPr>
          <w:rFonts w:eastAsia="標楷體"/>
        </w:rPr>
        <w:t>(</w:t>
      </w:r>
      <w:r w:rsidR="007F0030" w:rsidRPr="007F0030">
        <w:rPr>
          <w:rFonts w:eastAsia="標楷體"/>
        </w:rPr>
        <w:t>c</w:t>
      </w:r>
      <w:r w:rsidRPr="007F0030">
        <w:rPr>
          <w:rFonts w:eastAsia="標楷體"/>
        </w:rPr>
        <w:t>)</w:t>
      </w:r>
      <w:r w:rsidRPr="007F0030">
        <w:rPr>
          <w:rFonts w:eastAsia="標楷體"/>
        </w:rPr>
        <w:tab/>
      </w:r>
      <w:r>
        <w:rPr>
          <w:rFonts w:hint="eastAsia"/>
        </w:rPr>
        <w:t>閱覽桌</w:t>
      </w:r>
      <w:bookmarkEnd w:id="103"/>
      <w:r>
        <w:rPr>
          <w:rFonts w:hint="eastAsia"/>
        </w:rPr>
        <w:t>以長方形者為宜。</w:t>
      </w:r>
      <w:r>
        <w:rPr>
          <w:rFonts w:hint="eastAsia"/>
        </w:rPr>
        <w:t>1</w:t>
      </w:r>
      <w:r>
        <w:rPr>
          <w:rFonts w:hint="eastAsia"/>
        </w:rPr>
        <w:t>人桌，長</w:t>
      </w:r>
      <w:r>
        <w:rPr>
          <w:rFonts w:hint="eastAsia"/>
        </w:rPr>
        <w:t>90</w:t>
      </w:r>
      <w:r>
        <w:rPr>
          <w:rFonts w:hint="eastAsia"/>
        </w:rPr>
        <w:t>公分、寬</w:t>
      </w:r>
      <w:r w:rsidRPr="001C2E07">
        <w:rPr>
          <w:rFonts w:hint="eastAsia"/>
        </w:rPr>
        <w:t>至少</w:t>
      </w:r>
      <w:r>
        <w:rPr>
          <w:rFonts w:hint="eastAsia"/>
        </w:rPr>
        <w:t>60</w:t>
      </w:r>
      <w:r>
        <w:rPr>
          <w:rFonts w:hint="eastAsia"/>
        </w:rPr>
        <w:t>公分：</w:t>
      </w:r>
      <w:r>
        <w:rPr>
          <w:rFonts w:hint="eastAsia"/>
        </w:rPr>
        <w:t>2</w:t>
      </w:r>
      <w:r>
        <w:rPr>
          <w:rFonts w:hint="eastAsia"/>
        </w:rPr>
        <w:t>人桌，長</w:t>
      </w:r>
      <w:r>
        <w:rPr>
          <w:rFonts w:hint="eastAsia"/>
        </w:rPr>
        <w:t>120</w:t>
      </w:r>
      <w:r>
        <w:rPr>
          <w:rFonts w:hint="eastAsia"/>
        </w:rPr>
        <w:t>公分、寬</w:t>
      </w:r>
      <w:r>
        <w:rPr>
          <w:rFonts w:hint="eastAsia"/>
        </w:rPr>
        <w:t>120</w:t>
      </w:r>
      <w:r>
        <w:rPr>
          <w:rFonts w:hint="eastAsia"/>
        </w:rPr>
        <w:t>公分：</w:t>
      </w:r>
      <w:r>
        <w:rPr>
          <w:rFonts w:hint="eastAsia"/>
        </w:rPr>
        <w:t>4</w:t>
      </w:r>
      <w:r>
        <w:rPr>
          <w:rFonts w:hint="eastAsia"/>
        </w:rPr>
        <w:t>人桌，長</w:t>
      </w:r>
      <w:r>
        <w:rPr>
          <w:rFonts w:hint="eastAsia"/>
        </w:rPr>
        <w:t>180</w:t>
      </w:r>
      <w:r>
        <w:rPr>
          <w:rFonts w:hint="eastAsia"/>
        </w:rPr>
        <w:t>公分、寬</w:t>
      </w:r>
      <w:r>
        <w:rPr>
          <w:rFonts w:hint="eastAsia"/>
        </w:rPr>
        <w:t>110</w:t>
      </w:r>
      <w:r>
        <w:rPr>
          <w:rFonts w:hint="eastAsia"/>
        </w:rPr>
        <w:t>公分；</w:t>
      </w:r>
      <w:r>
        <w:rPr>
          <w:rFonts w:hint="eastAsia"/>
        </w:rPr>
        <w:t>6</w:t>
      </w:r>
      <w:r>
        <w:rPr>
          <w:rFonts w:hint="eastAsia"/>
        </w:rPr>
        <w:t>人桌，長</w:t>
      </w:r>
      <w:r>
        <w:rPr>
          <w:rFonts w:hint="eastAsia"/>
        </w:rPr>
        <w:t>240</w:t>
      </w:r>
      <w:r>
        <w:rPr>
          <w:rFonts w:hint="eastAsia"/>
        </w:rPr>
        <w:t>公分、寬</w:t>
      </w:r>
      <w:r>
        <w:rPr>
          <w:rFonts w:hint="eastAsia"/>
        </w:rPr>
        <w:t>110</w:t>
      </w:r>
      <w:r>
        <w:rPr>
          <w:rFonts w:hint="eastAsia"/>
        </w:rPr>
        <w:t>至</w:t>
      </w:r>
      <w:r>
        <w:rPr>
          <w:rFonts w:hint="eastAsia"/>
        </w:rPr>
        <w:t>120</w:t>
      </w:r>
      <w:r>
        <w:rPr>
          <w:rFonts w:hint="eastAsia"/>
        </w:rPr>
        <w:t>公分。惟以</w:t>
      </w:r>
      <w:r>
        <w:rPr>
          <w:rFonts w:hint="eastAsia"/>
        </w:rPr>
        <w:t>4</w:t>
      </w:r>
      <w:r>
        <w:rPr>
          <w:rFonts w:hint="eastAsia"/>
        </w:rPr>
        <w:t>人使用者較符合心理需求。</w:t>
      </w:r>
    </w:p>
    <w:p w14:paraId="5CD0C1CA" w14:textId="3DD2A2EF" w:rsidR="00412880" w:rsidRPr="00EA435F" w:rsidRDefault="00412880" w:rsidP="008B1885">
      <w:pPr>
        <w:pStyle w:val="41111alt-d"/>
      </w:pPr>
      <w:r w:rsidRPr="007F0030">
        <w:rPr>
          <w:rFonts w:eastAsia="標楷體"/>
        </w:rPr>
        <w:t>(</w:t>
      </w:r>
      <w:r w:rsidR="007F0030" w:rsidRPr="007F0030">
        <w:rPr>
          <w:rFonts w:eastAsia="標楷體"/>
        </w:rPr>
        <w:t>d</w:t>
      </w:r>
      <w:r w:rsidRPr="007F0030">
        <w:rPr>
          <w:rFonts w:eastAsia="標楷體"/>
        </w:rPr>
        <w:t>)</w:t>
      </w:r>
      <w:r w:rsidRPr="007F0030">
        <w:rPr>
          <w:rFonts w:eastAsia="標楷體"/>
        </w:rPr>
        <w:tab/>
      </w:r>
      <w:r w:rsidRPr="00EA435F">
        <w:rPr>
          <w:rFonts w:hint="eastAsia"/>
        </w:rPr>
        <w:t>單人用閱覽桌，長</w:t>
      </w:r>
      <w:r w:rsidRPr="00EA435F">
        <w:rPr>
          <w:rFonts w:hint="eastAsia"/>
        </w:rPr>
        <w:t>90</w:t>
      </w:r>
      <w:r w:rsidRPr="00EA435F">
        <w:rPr>
          <w:rFonts w:hint="eastAsia"/>
        </w:rPr>
        <w:t>公分，寬</w:t>
      </w:r>
      <w:r w:rsidRPr="00EA435F">
        <w:rPr>
          <w:rFonts w:hint="eastAsia"/>
        </w:rPr>
        <w:t>60</w:t>
      </w:r>
      <w:r w:rsidRPr="00EA435F">
        <w:rPr>
          <w:rFonts w:hint="eastAsia"/>
        </w:rPr>
        <w:t>公分，高</w:t>
      </w:r>
      <w:r w:rsidRPr="00EA435F">
        <w:rPr>
          <w:rFonts w:hint="eastAsia"/>
        </w:rPr>
        <w:t>115</w:t>
      </w:r>
      <w:r w:rsidRPr="00EA435F">
        <w:rPr>
          <w:rFonts w:hint="eastAsia"/>
        </w:rPr>
        <w:t>至</w:t>
      </w:r>
      <w:r w:rsidRPr="00EA435F">
        <w:rPr>
          <w:rFonts w:hint="eastAsia"/>
        </w:rPr>
        <w:t>120</w:t>
      </w:r>
      <w:r w:rsidRPr="00EA435F">
        <w:rPr>
          <w:rFonts w:hint="eastAsia"/>
        </w:rPr>
        <w:t>公分</w:t>
      </w:r>
      <w:r>
        <w:rPr>
          <w:rFonts w:hint="eastAsia"/>
        </w:rPr>
        <w:t>(</w:t>
      </w:r>
      <w:r w:rsidRPr="001C2E07">
        <w:rPr>
          <w:rFonts w:hint="eastAsia"/>
        </w:rPr>
        <w:t>桌高</w:t>
      </w:r>
      <w:r w:rsidRPr="001C2E07">
        <w:rPr>
          <w:rFonts w:hint="eastAsia"/>
        </w:rPr>
        <w:t>70</w:t>
      </w:r>
      <w:r w:rsidRPr="001C2E07">
        <w:rPr>
          <w:rFonts w:hint="eastAsia"/>
        </w:rPr>
        <w:t>公分左右</w:t>
      </w:r>
      <w:r w:rsidRPr="00EA435F">
        <w:rPr>
          <w:rFonts w:hint="eastAsia"/>
        </w:rPr>
        <w:t>，隔板高</w:t>
      </w:r>
      <w:r w:rsidRPr="00EA435F">
        <w:rPr>
          <w:rFonts w:hint="eastAsia"/>
        </w:rPr>
        <w:t>45</w:t>
      </w:r>
      <w:r w:rsidRPr="00EA435F">
        <w:rPr>
          <w:rFonts w:hint="eastAsia"/>
        </w:rPr>
        <w:t>公分</w:t>
      </w:r>
      <w:r>
        <w:rPr>
          <w:rFonts w:hint="eastAsia"/>
        </w:rPr>
        <w:t>)</w:t>
      </w:r>
      <w:r w:rsidRPr="00EA435F">
        <w:rPr>
          <w:rFonts w:hint="eastAsia"/>
        </w:rPr>
        <w:t>，部分桌型附書架隔板及照明設備，得視需要選用布置。</w:t>
      </w:r>
    </w:p>
    <w:p w14:paraId="4FA74643" w14:textId="1E842583" w:rsidR="00412880" w:rsidRPr="00EA435F" w:rsidRDefault="00412880" w:rsidP="008B1885">
      <w:pPr>
        <w:pStyle w:val="41111alt-d"/>
      </w:pPr>
      <w:r w:rsidRPr="007F0030">
        <w:rPr>
          <w:rFonts w:eastAsia="標楷體"/>
        </w:rPr>
        <w:t>(</w:t>
      </w:r>
      <w:r w:rsidR="007F0030" w:rsidRPr="007F0030">
        <w:rPr>
          <w:rFonts w:eastAsia="標楷體"/>
        </w:rPr>
        <w:t>e</w:t>
      </w:r>
      <w:r w:rsidRPr="007F0030">
        <w:rPr>
          <w:rFonts w:eastAsia="標楷體"/>
        </w:rPr>
        <w:t>)</w:t>
      </w:r>
      <w:r w:rsidRPr="007F0030">
        <w:rPr>
          <w:rFonts w:eastAsia="標楷體"/>
        </w:rPr>
        <w:tab/>
      </w:r>
      <w:r w:rsidRPr="00EA435F">
        <w:rPr>
          <w:rFonts w:hint="eastAsia"/>
        </w:rPr>
        <w:t>閱覽桌</w:t>
      </w:r>
      <w:r w:rsidRPr="001C2E07">
        <w:rPr>
          <w:rFonts w:hint="eastAsia"/>
        </w:rPr>
        <w:t>桌高約</w:t>
      </w:r>
      <w:bookmarkStart w:id="104" w:name="_Hlk209681161"/>
      <w:r w:rsidRPr="001C2E07">
        <w:rPr>
          <w:rFonts w:hint="eastAsia"/>
        </w:rPr>
        <w:t>70</w:t>
      </w:r>
      <w:r>
        <w:rPr>
          <w:rFonts w:hint="eastAsia"/>
        </w:rPr>
        <w:t>至</w:t>
      </w:r>
      <w:r w:rsidRPr="001C2E07">
        <w:rPr>
          <w:rFonts w:hint="eastAsia"/>
        </w:rPr>
        <w:t>75</w:t>
      </w:r>
      <w:r w:rsidRPr="001C2E07">
        <w:rPr>
          <w:rFonts w:hint="eastAsia"/>
        </w:rPr>
        <w:t>公分左右</w:t>
      </w:r>
      <w:bookmarkEnd w:id="104"/>
      <w:r w:rsidRPr="001C2E07">
        <w:rPr>
          <w:rFonts w:hint="eastAsia"/>
        </w:rPr>
        <w:t>，得配置不同高度之閱覽桌，以利不同身高之使用者選用，提升長時間使用的舒適度。</w:t>
      </w:r>
    </w:p>
    <w:p w14:paraId="5F3F570C" w14:textId="62B4E963" w:rsidR="00412880" w:rsidRDefault="00412880" w:rsidP="008B1885">
      <w:pPr>
        <w:pStyle w:val="41111alt-d"/>
      </w:pPr>
      <w:r w:rsidRPr="007F0030">
        <w:rPr>
          <w:rFonts w:eastAsia="標楷體"/>
        </w:rPr>
        <w:t>(</w:t>
      </w:r>
      <w:r w:rsidR="007F0030" w:rsidRPr="007F0030">
        <w:rPr>
          <w:rFonts w:eastAsia="標楷體"/>
        </w:rPr>
        <w:t>f</w:t>
      </w:r>
      <w:r w:rsidRPr="007F0030">
        <w:rPr>
          <w:rFonts w:eastAsia="標楷體"/>
        </w:rPr>
        <w:t>)</w:t>
      </w:r>
      <w:r w:rsidRPr="007F0030">
        <w:rPr>
          <w:rFonts w:eastAsia="標楷體"/>
        </w:rPr>
        <w:tab/>
      </w:r>
      <w:proofErr w:type="spellStart"/>
      <w:r w:rsidRPr="00F27A55">
        <w:rPr>
          <w:rFonts w:hint="eastAsia"/>
        </w:rPr>
        <w:t>桌體</w:t>
      </w:r>
      <w:r>
        <w:rPr>
          <w:rFonts w:hint="eastAsia"/>
        </w:rPr>
        <w:t>，</w:t>
      </w:r>
      <w:r w:rsidRPr="00BD7036">
        <w:rPr>
          <w:rFonts w:hint="eastAsia"/>
        </w:rPr>
        <w:t>結構穩固</w:t>
      </w:r>
      <w:r w:rsidRPr="00F27A55">
        <w:rPr>
          <w:rFonts w:hint="eastAsia"/>
        </w:rPr>
        <w:t>耐用</w:t>
      </w:r>
      <w:r>
        <w:rPr>
          <w:rFonts w:hint="eastAsia"/>
        </w:rPr>
        <w:t>，</w:t>
      </w:r>
      <w:r w:rsidRPr="00BD7036">
        <w:rPr>
          <w:rFonts w:hint="eastAsia"/>
        </w:rPr>
        <w:t>確保長期使用不易變形、搖晃，提升使用體驗</w:t>
      </w:r>
      <w:proofErr w:type="spellEnd"/>
      <w:r w:rsidRPr="00BD7036">
        <w:rPr>
          <w:rFonts w:hint="eastAsia"/>
        </w:rPr>
        <w:t>。</w:t>
      </w:r>
    </w:p>
    <w:p w14:paraId="1BFB57FB" w14:textId="7CB655C8" w:rsidR="00412880" w:rsidRDefault="00412880" w:rsidP="008B1885">
      <w:pPr>
        <w:pStyle w:val="41111alt-d"/>
      </w:pPr>
      <w:r w:rsidRPr="007F0030">
        <w:rPr>
          <w:rFonts w:eastAsia="標楷體"/>
        </w:rPr>
        <w:t>(</w:t>
      </w:r>
      <w:r w:rsidR="007F0030" w:rsidRPr="007F0030">
        <w:rPr>
          <w:rFonts w:eastAsia="標楷體"/>
        </w:rPr>
        <w:t>g</w:t>
      </w:r>
      <w:r w:rsidRPr="007F0030">
        <w:rPr>
          <w:rFonts w:eastAsia="標楷體"/>
        </w:rPr>
        <w:t>)</w:t>
      </w:r>
      <w:r w:rsidRPr="007F0030">
        <w:rPr>
          <w:rFonts w:eastAsia="標楷體"/>
        </w:rPr>
        <w:tab/>
      </w:r>
      <w:proofErr w:type="spellStart"/>
      <w:r>
        <w:rPr>
          <w:rFonts w:hint="eastAsia"/>
        </w:rPr>
        <w:t>圖書館得妥善配合使用其他各種形狀之閱覽桌，以提升學習效能，優化</w:t>
      </w:r>
      <w:r>
        <w:rPr>
          <w:rFonts w:hint="eastAsia"/>
        </w:rPr>
        <w:lastRenderedPageBreak/>
        <w:t>閱讀氛圍</w:t>
      </w:r>
      <w:proofErr w:type="spellEnd"/>
      <w:r>
        <w:rPr>
          <w:rFonts w:hint="eastAsia"/>
        </w:rPr>
        <w:t>。</w:t>
      </w:r>
    </w:p>
    <w:p w14:paraId="146AEBE3" w14:textId="61E18F34" w:rsidR="00412880" w:rsidRDefault="00834784" w:rsidP="008B1885">
      <w:pPr>
        <w:pStyle w:val="4111alt4"/>
      </w:pPr>
      <w:r>
        <w:t>10</w:t>
      </w:r>
      <w:r w:rsidR="00412880">
        <w:rPr>
          <w:rFonts w:hint="eastAsia"/>
        </w:rPr>
        <w:t>.2.1.5</w:t>
      </w:r>
      <w:r w:rsidR="000826DC">
        <w:tab/>
      </w:r>
      <w:r w:rsidR="00412880">
        <w:rPr>
          <w:rFonts w:hint="eastAsia"/>
        </w:rPr>
        <w:t>閱覽座椅</w:t>
      </w:r>
    </w:p>
    <w:p w14:paraId="64E823AD" w14:textId="72BE06D4" w:rsidR="00412880" w:rsidRDefault="00412880" w:rsidP="008B1885">
      <w:pPr>
        <w:pStyle w:val="41111alt-d"/>
      </w:pPr>
      <w:r w:rsidRPr="000826DC">
        <w:rPr>
          <w:rFonts w:eastAsia="標楷體"/>
        </w:rPr>
        <w:t>(</w:t>
      </w:r>
      <w:r w:rsidR="000826DC" w:rsidRPr="000826DC">
        <w:rPr>
          <w:rFonts w:eastAsia="標楷體"/>
        </w:rPr>
        <w:t>a</w:t>
      </w:r>
      <w:r w:rsidRPr="000826DC">
        <w:rPr>
          <w:rFonts w:eastAsia="標楷體"/>
        </w:rPr>
        <w:t>)</w:t>
      </w:r>
      <w:r w:rsidRPr="000826DC">
        <w:rPr>
          <w:rFonts w:eastAsia="標楷體"/>
        </w:rPr>
        <w:tab/>
      </w:r>
      <w:r w:rsidRPr="000826DC">
        <w:rPr>
          <w:rFonts w:hint="eastAsia"/>
          <w:spacing w:val="14"/>
        </w:rPr>
        <w:t>座椅坐板宜離地</w:t>
      </w:r>
      <w:r w:rsidRPr="000826DC">
        <w:rPr>
          <w:rFonts w:hint="eastAsia"/>
          <w:spacing w:val="14"/>
        </w:rPr>
        <w:t>45</w:t>
      </w:r>
      <w:r w:rsidRPr="000826DC">
        <w:rPr>
          <w:rFonts w:hint="eastAsia"/>
          <w:spacing w:val="14"/>
        </w:rPr>
        <w:t>公分，椅背略向後仰，傳讀者於久坐後得以舒展四肢。</w:t>
      </w:r>
    </w:p>
    <w:p w14:paraId="38AD973D" w14:textId="7C0C3384" w:rsidR="00412880" w:rsidRDefault="00412880" w:rsidP="008B1885">
      <w:pPr>
        <w:pStyle w:val="41111alt-d"/>
      </w:pPr>
      <w:r w:rsidRPr="000826DC">
        <w:rPr>
          <w:rFonts w:eastAsia="標楷體"/>
        </w:rPr>
        <w:t>(</w:t>
      </w:r>
      <w:r w:rsidR="000826DC" w:rsidRPr="000826DC">
        <w:rPr>
          <w:rFonts w:eastAsia="標楷體"/>
        </w:rPr>
        <w:t>b</w:t>
      </w:r>
      <w:r w:rsidRPr="000826DC">
        <w:rPr>
          <w:rFonts w:eastAsia="標楷體"/>
        </w:rPr>
        <w:t>)</w:t>
      </w:r>
      <w:r w:rsidRPr="000826DC">
        <w:rPr>
          <w:rFonts w:eastAsia="標楷體"/>
        </w:rPr>
        <w:tab/>
      </w:r>
      <w:proofErr w:type="spellStart"/>
      <w:r>
        <w:rPr>
          <w:rFonts w:hint="eastAsia"/>
        </w:rPr>
        <w:t>座椅腳尖處宜釘以橡皮釘，使移動時不致發生聲音而妨礙閱讀，並可避免椅腳磨損</w:t>
      </w:r>
      <w:proofErr w:type="spellEnd"/>
      <w:r>
        <w:rPr>
          <w:rFonts w:hint="eastAsia"/>
        </w:rPr>
        <w:t>。</w:t>
      </w:r>
    </w:p>
    <w:p w14:paraId="768FCE82" w14:textId="492E3489" w:rsidR="00412880" w:rsidRDefault="00412880" w:rsidP="008B1885">
      <w:pPr>
        <w:pStyle w:val="41111alt-d"/>
      </w:pPr>
      <w:r w:rsidRPr="000826DC">
        <w:rPr>
          <w:rFonts w:eastAsia="標楷體"/>
        </w:rPr>
        <w:t>(</w:t>
      </w:r>
      <w:r w:rsidR="000826DC" w:rsidRPr="000826DC">
        <w:rPr>
          <w:rFonts w:eastAsia="標楷體"/>
        </w:rPr>
        <w:t>c</w:t>
      </w:r>
      <w:r w:rsidRPr="000826DC">
        <w:rPr>
          <w:rFonts w:eastAsia="標楷體"/>
        </w:rPr>
        <w:t>)</w:t>
      </w:r>
      <w:r w:rsidRPr="000826DC">
        <w:rPr>
          <w:rFonts w:eastAsia="標楷體"/>
        </w:rPr>
        <w:tab/>
      </w:r>
      <w:proofErr w:type="spellStart"/>
      <w:r w:rsidRPr="000826DC">
        <w:rPr>
          <w:rFonts w:hint="eastAsia"/>
          <w:spacing w:val="14"/>
        </w:rPr>
        <w:t>避免採用附轉輪之閱覽座椅，因其推動時易生噪音，故障時修理亦不便</w:t>
      </w:r>
      <w:proofErr w:type="spellEnd"/>
      <w:r w:rsidRPr="000826DC">
        <w:rPr>
          <w:rFonts w:hint="eastAsia"/>
          <w:spacing w:val="14"/>
        </w:rPr>
        <w:t>。</w:t>
      </w:r>
    </w:p>
    <w:p w14:paraId="05F238C8" w14:textId="47E80842" w:rsidR="00412880" w:rsidRDefault="00412880" w:rsidP="008B1885">
      <w:pPr>
        <w:pStyle w:val="41111alt-d"/>
      </w:pPr>
      <w:r w:rsidRPr="000826DC">
        <w:rPr>
          <w:rFonts w:eastAsia="標楷體"/>
        </w:rPr>
        <w:t>(</w:t>
      </w:r>
      <w:r w:rsidR="000826DC" w:rsidRPr="000826DC">
        <w:rPr>
          <w:rFonts w:eastAsia="標楷體"/>
        </w:rPr>
        <w:t>d</w:t>
      </w:r>
      <w:r w:rsidRPr="000826DC">
        <w:rPr>
          <w:rFonts w:eastAsia="標楷體"/>
        </w:rPr>
        <w:t>)</w:t>
      </w:r>
      <w:r w:rsidRPr="000826DC">
        <w:rPr>
          <w:rFonts w:eastAsia="標楷體"/>
        </w:rPr>
        <w:tab/>
      </w:r>
      <w:proofErr w:type="spellStart"/>
      <w:r>
        <w:rPr>
          <w:rFonts w:hint="eastAsia"/>
        </w:rPr>
        <w:t>閱覽座椅宜選用不帶扶手的椅子，便於不用時可推進桌下</w:t>
      </w:r>
      <w:proofErr w:type="spellEnd"/>
      <w:r>
        <w:rPr>
          <w:rFonts w:hint="eastAsia"/>
        </w:rPr>
        <w:t>。</w:t>
      </w:r>
    </w:p>
    <w:p w14:paraId="38790555" w14:textId="6AFBFD18" w:rsidR="00412880" w:rsidRDefault="00834784" w:rsidP="008B1885">
      <w:pPr>
        <w:pStyle w:val="4111alt4"/>
      </w:pPr>
      <w:r>
        <w:t>10</w:t>
      </w:r>
      <w:r w:rsidR="00412880">
        <w:rPr>
          <w:rFonts w:hint="eastAsia"/>
        </w:rPr>
        <w:t>.2.1.6</w:t>
      </w:r>
      <w:r w:rsidR="000826DC">
        <w:tab/>
      </w:r>
      <w:r w:rsidR="00412880">
        <w:rPr>
          <w:rFonts w:hint="eastAsia"/>
        </w:rPr>
        <w:t>流通服務臺</w:t>
      </w:r>
    </w:p>
    <w:p w14:paraId="15CE5BF5" w14:textId="27DDE37C" w:rsidR="00412880" w:rsidRDefault="00412880" w:rsidP="008B1885">
      <w:pPr>
        <w:pStyle w:val="41111alt-d"/>
      </w:pPr>
      <w:r w:rsidRPr="000826DC">
        <w:rPr>
          <w:rFonts w:eastAsia="標楷體"/>
        </w:rPr>
        <w:t>(</w:t>
      </w:r>
      <w:r w:rsidR="000826DC" w:rsidRPr="000826DC">
        <w:rPr>
          <w:rFonts w:eastAsia="標楷體"/>
        </w:rPr>
        <w:t>a</w:t>
      </w:r>
      <w:r w:rsidRPr="000826DC">
        <w:rPr>
          <w:rFonts w:eastAsia="標楷體"/>
        </w:rPr>
        <w:t>)</w:t>
      </w:r>
      <w:r>
        <w:rPr>
          <w:rFonts w:ascii="標楷體" w:eastAsia="標楷體" w:hAnsi="標楷體"/>
        </w:rPr>
        <w:tab/>
      </w:r>
      <w:r w:rsidRPr="00EA435F">
        <w:rPr>
          <w:rFonts w:hint="eastAsia"/>
        </w:rPr>
        <w:t>流通服務</w:t>
      </w:r>
      <w:r>
        <w:rPr>
          <w:rFonts w:hint="eastAsia"/>
        </w:rPr>
        <w:t>臺</w:t>
      </w:r>
      <w:r w:rsidRPr="00EA435F">
        <w:rPr>
          <w:rFonts w:hint="eastAsia"/>
        </w:rPr>
        <w:t>宜採平</w:t>
      </w:r>
      <w:r>
        <w:rPr>
          <w:rFonts w:hint="eastAsia"/>
        </w:rPr>
        <w:t>臺</w:t>
      </w:r>
      <w:r w:rsidRPr="00EA435F">
        <w:rPr>
          <w:rFonts w:hint="eastAsia"/>
        </w:rPr>
        <w:t>型，</w:t>
      </w:r>
      <w:r>
        <w:rPr>
          <w:rFonts w:hint="eastAsia"/>
        </w:rPr>
        <w:t>臺</w:t>
      </w:r>
      <w:r w:rsidRPr="00EA435F">
        <w:rPr>
          <w:rFonts w:hint="eastAsia"/>
        </w:rPr>
        <w:t>高約</w:t>
      </w:r>
      <w:r w:rsidRPr="00EA435F">
        <w:rPr>
          <w:rFonts w:hint="eastAsia"/>
        </w:rPr>
        <w:t>70</w:t>
      </w:r>
      <w:r>
        <w:rPr>
          <w:rFonts w:hint="eastAsia"/>
        </w:rPr>
        <w:t>至</w:t>
      </w:r>
      <w:r w:rsidRPr="00EA435F">
        <w:rPr>
          <w:rFonts w:hint="eastAsia"/>
        </w:rPr>
        <w:t>75</w:t>
      </w:r>
      <w:r w:rsidRPr="00EA435F">
        <w:rPr>
          <w:rFonts w:hint="eastAsia"/>
        </w:rPr>
        <w:t>公分左右，以利館員坐姿及立姿作業，並可</w:t>
      </w:r>
      <w:r>
        <w:rPr>
          <w:rFonts w:hint="eastAsia"/>
        </w:rPr>
        <w:t>與讀者目光接觸。</w:t>
      </w:r>
    </w:p>
    <w:p w14:paraId="28AA83D2" w14:textId="18E49C59" w:rsidR="00412880" w:rsidRDefault="00412880" w:rsidP="008B1885">
      <w:pPr>
        <w:pStyle w:val="41111alt-d"/>
      </w:pPr>
      <w:r w:rsidRPr="000826DC">
        <w:rPr>
          <w:rFonts w:eastAsia="標楷體"/>
        </w:rPr>
        <w:t>(</w:t>
      </w:r>
      <w:r w:rsidR="000826DC" w:rsidRPr="000826DC">
        <w:rPr>
          <w:rFonts w:eastAsia="標楷體"/>
        </w:rPr>
        <w:t>b</w:t>
      </w:r>
      <w:r w:rsidRPr="000826DC">
        <w:rPr>
          <w:rFonts w:eastAsia="標楷體"/>
        </w:rPr>
        <w:t>)</w:t>
      </w:r>
      <w:r>
        <w:rPr>
          <w:rFonts w:ascii="標楷體" w:eastAsia="標楷體" w:hAnsi="標楷體"/>
        </w:rPr>
        <w:tab/>
      </w:r>
      <w:proofErr w:type="spellStart"/>
      <w:r>
        <w:rPr>
          <w:rFonts w:hint="eastAsia"/>
        </w:rPr>
        <w:t>櫃臺內部應預留相關設備如書車等之空間，以利作業之進行</w:t>
      </w:r>
      <w:proofErr w:type="spellEnd"/>
      <w:r>
        <w:rPr>
          <w:rFonts w:hint="eastAsia"/>
        </w:rPr>
        <w:t>。</w:t>
      </w:r>
    </w:p>
    <w:p w14:paraId="308FE382" w14:textId="0B1CAFC9" w:rsidR="00412880" w:rsidRDefault="00412880" w:rsidP="008B1885">
      <w:pPr>
        <w:pStyle w:val="41111alt-d"/>
      </w:pPr>
      <w:r w:rsidRPr="000826DC">
        <w:rPr>
          <w:rFonts w:eastAsia="標楷體"/>
        </w:rPr>
        <w:t>(</w:t>
      </w:r>
      <w:r w:rsidR="000826DC" w:rsidRPr="000826DC">
        <w:rPr>
          <w:rFonts w:eastAsia="標楷體"/>
        </w:rPr>
        <w:t>c</w:t>
      </w:r>
      <w:r w:rsidRPr="000826DC">
        <w:rPr>
          <w:rFonts w:eastAsia="標楷體"/>
        </w:rPr>
        <w:t>)</w:t>
      </w:r>
      <w:r>
        <w:rPr>
          <w:rFonts w:ascii="標楷體" w:eastAsia="標楷體" w:hAnsi="標楷體"/>
        </w:rPr>
        <w:tab/>
      </w:r>
      <w:proofErr w:type="spellStart"/>
      <w:r>
        <w:rPr>
          <w:rFonts w:hint="eastAsia"/>
        </w:rPr>
        <w:t>應事先留置電話、照明與自動化設備等配線出線口，以免任意配置有礙櫃臺外觀與使用</w:t>
      </w:r>
      <w:proofErr w:type="spellEnd"/>
      <w:r>
        <w:rPr>
          <w:rFonts w:hint="eastAsia"/>
        </w:rPr>
        <w:t>。</w:t>
      </w:r>
    </w:p>
    <w:p w14:paraId="1B17D25D" w14:textId="7B396019" w:rsidR="00412880" w:rsidRDefault="00834784" w:rsidP="00370E99">
      <w:pPr>
        <w:pStyle w:val="3101alt-8"/>
      </w:pPr>
      <w:r>
        <w:t>10</w:t>
      </w:r>
      <w:r w:rsidR="00412880">
        <w:rPr>
          <w:rFonts w:hint="eastAsia"/>
        </w:rPr>
        <w:t>.2.2</w:t>
      </w:r>
      <w:r w:rsidR="000826DC">
        <w:tab/>
      </w:r>
      <w:r w:rsidR="00412880">
        <w:rPr>
          <w:rFonts w:hint="eastAsia"/>
        </w:rPr>
        <w:t>行政及技術服務空間</w:t>
      </w:r>
    </w:p>
    <w:p w14:paraId="7BEDEEFB" w14:textId="0ABC1162" w:rsidR="00412880" w:rsidRDefault="00834784" w:rsidP="008B1885">
      <w:pPr>
        <w:pStyle w:val="4111alt4"/>
      </w:pPr>
      <w:r>
        <w:t>10</w:t>
      </w:r>
      <w:r w:rsidR="00412880">
        <w:rPr>
          <w:rFonts w:hint="eastAsia"/>
        </w:rPr>
        <w:t>.2.2.1</w:t>
      </w:r>
      <w:r w:rsidR="000826DC">
        <w:tab/>
      </w:r>
      <w:r w:rsidR="00412880">
        <w:rPr>
          <w:rFonts w:hint="eastAsia"/>
        </w:rPr>
        <w:t>運書車</w:t>
      </w:r>
    </w:p>
    <w:p w14:paraId="71F61209" w14:textId="4709483B" w:rsidR="00412880" w:rsidRDefault="00412880" w:rsidP="008B1885">
      <w:pPr>
        <w:pStyle w:val="41111alt-d"/>
      </w:pPr>
      <w:r w:rsidRPr="000826DC">
        <w:rPr>
          <w:rFonts w:eastAsia="標楷體"/>
        </w:rPr>
        <w:t>(</w:t>
      </w:r>
      <w:r w:rsidR="000826DC" w:rsidRPr="000826DC">
        <w:rPr>
          <w:rFonts w:eastAsia="標楷體"/>
        </w:rPr>
        <w:t>a</w:t>
      </w:r>
      <w:r w:rsidRPr="000826DC">
        <w:rPr>
          <w:rFonts w:eastAsia="標楷體"/>
        </w:rPr>
        <w:t>)</w:t>
      </w:r>
      <w:r w:rsidRPr="000826DC">
        <w:rPr>
          <w:rFonts w:eastAsia="標楷體"/>
        </w:rPr>
        <w:tab/>
      </w:r>
      <w:r>
        <w:rPr>
          <w:rFonts w:hint="eastAsia"/>
        </w:rPr>
        <w:t>運書車一般長約</w:t>
      </w:r>
      <w:r>
        <w:rPr>
          <w:rFonts w:hint="eastAsia"/>
        </w:rPr>
        <w:t>80</w:t>
      </w:r>
      <w:r>
        <w:rPr>
          <w:rFonts w:hint="eastAsia"/>
        </w:rPr>
        <w:t>至</w:t>
      </w:r>
      <w:r>
        <w:rPr>
          <w:rFonts w:hint="eastAsia"/>
        </w:rPr>
        <w:t>100</w:t>
      </w:r>
      <w:r>
        <w:rPr>
          <w:rFonts w:hint="eastAsia"/>
        </w:rPr>
        <w:t>公分，寬</w:t>
      </w:r>
      <w:r>
        <w:rPr>
          <w:rFonts w:hint="eastAsia"/>
        </w:rPr>
        <w:t>30</w:t>
      </w:r>
      <w:r>
        <w:rPr>
          <w:rFonts w:hint="eastAsia"/>
        </w:rPr>
        <w:t>至</w:t>
      </w:r>
      <w:r>
        <w:rPr>
          <w:rFonts w:hint="eastAsia"/>
        </w:rPr>
        <w:t>45</w:t>
      </w:r>
      <w:r>
        <w:rPr>
          <w:rFonts w:hint="eastAsia"/>
        </w:rPr>
        <w:t>公分，高</w:t>
      </w:r>
      <w:r>
        <w:rPr>
          <w:rFonts w:hint="eastAsia"/>
        </w:rPr>
        <w:t>90</w:t>
      </w:r>
      <w:r>
        <w:rPr>
          <w:rFonts w:hint="eastAsia"/>
        </w:rPr>
        <w:t>至</w:t>
      </w:r>
      <w:r>
        <w:rPr>
          <w:rFonts w:hint="eastAsia"/>
        </w:rPr>
        <w:t>100</w:t>
      </w:r>
      <w:r>
        <w:rPr>
          <w:rFonts w:hint="eastAsia"/>
        </w:rPr>
        <w:t>公分：兩面型則寬</w:t>
      </w:r>
      <w:r>
        <w:rPr>
          <w:rFonts w:hint="eastAsia"/>
        </w:rPr>
        <w:t>45</w:t>
      </w:r>
      <w:r>
        <w:rPr>
          <w:rFonts w:hint="eastAsia"/>
        </w:rPr>
        <w:t>至</w:t>
      </w:r>
      <w:r>
        <w:rPr>
          <w:rFonts w:hint="eastAsia"/>
        </w:rPr>
        <w:t>69</w:t>
      </w:r>
      <w:r>
        <w:rPr>
          <w:rFonts w:hint="eastAsia"/>
        </w:rPr>
        <w:t>公分。</w:t>
      </w:r>
    </w:p>
    <w:p w14:paraId="081ED10B" w14:textId="04902E82" w:rsidR="00412880" w:rsidRDefault="00412880" w:rsidP="008B1885">
      <w:pPr>
        <w:pStyle w:val="41111alt-d"/>
      </w:pPr>
      <w:r w:rsidRPr="000826DC">
        <w:rPr>
          <w:rFonts w:eastAsia="標楷體"/>
        </w:rPr>
        <w:t>(</w:t>
      </w:r>
      <w:r w:rsidR="000826DC" w:rsidRPr="000826DC">
        <w:rPr>
          <w:rFonts w:eastAsia="標楷體"/>
        </w:rPr>
        <w:t>b</w:t>
      </w:r>
      <w:r w:rsidRPr="000826DC">
        <w:rPr>
          <w:rFonts w:eastAsia="標楷體"/>
        </w:rPr>
        <w:t>)</w:t>
      </w:r>
      <w:r w:rsidRPr="000826DC">
        <w:rPr>
          <w:rFonts w:eastAsia="標楷體"/>
        </w:rPr>
        <w:tab/>
      </w:r>
      <w:proofErr w:type="spellStart"/>
      <w:r>
        <w:rPr>
          <w:rFonts w:hint="eastAsia"/>
        </w:rPr>
        <w:t>宜採支架為圓型鋼管或不鏽</w:t>
      </w:r>
      <w:r w:rsidRPr="00EA435F">
        <w:rPr>
          <w:rFonts w:hint="eastAsia"/>
        </w:rPr>
        <w:t>鋼</w:t>
      </w:r>
      <w:r>
        <w:rPr>
          <w:rFonts w:hint="eastAsia"/>
        </w:rPr>
        <w:t>管架者，並配以橡膠轉輪，以減低推動時產生之噪音</w:t>
      </w:r>
      <w:proofErr w:type="spellEnd"/>
      <w:r>
        <w:rPr>
          <w:rFonts w:hint="eastAsia"/>
        </w:rPr>
        <w:t>。</w:t>
      </w:r>
    </w:p>
    <w:p w14:paraId="21464A85" w14:textId="161E7BD5" w:rsidR="00412880" w:rsidRDefault="00412880" w:rsidP="008B1885">
      <w:pPr>
        <w:pStyle w:val="41111alt-d"/>
      </w:pPr>
      <w:r w:rsidRPr="000826DC">
        <w:rPr>
          <w:rFonts w:eastAsia="標楷體"/>
        </w:rPr>
        <w:t>(</w:t>
      </w:r>
      <w:r w:rsidR="000826DC" w:rsidRPr="000826DC">
        <w:rPr>
          <w:rFonts w:eastAsia="標楷體"/>
        </w:rPr>
        <w:t>c</w:t>
      </w:r>
      <w:r w:rsidRPr="000826DC">
        <w:rPr>
          <w:rFonts w:eastAsia="標楷體"/>
        </w:rPr>
        <w:t>)</w:t>
      </w:r>
      <w:r w:rsidRPr="000826DC">
        <w:rPr>
          <w:rFonts w:eastAsia="標楷體"/>
        </w:rPr>
        <w:tab/>
      </w:r>
      <w:proofErr w:type="spellStart"/>
      <w:r>
        <w:rPr>
          <w:rFonts w:hint="eastAsia"/>
        </w:rPr>
        <w:t>兩面型運書車宜採用中間向下傾斜呈</w:t>
      </w:r>
      <w:r>
        <w:t>V</w:t>
      </w:r>
      <w:r>
        <w:rPr>
          <w:rFonts w:hint="eastAsia"/>
        </w:rPr>
        <w:t>字形之隔板，以防止書車行進中書籍受震掉落</w:t>
      </w:r>
      <w:proofErr w:type="spellEnd"/>
      <w:r>
        <w:rPr>
          <w:rFonts w:hint="eastAsia"/>
        </w:rPr>
        <w:t>。</w:t>
      </w:r>
    </w:p>
    <w:p w14:paraId="20A59AA6" w14:textId="539EBC4C" w:rsidR="00412880" w:rsidRDefault="00834784" w:rsidP="000826DC">
      <w:pPr>
        <w:pStyle w:val="4111alt4"/>
      </w:pPr>
      <w:r>
        <w:t>10</w:t>
      </w:r>
      <w:r w:rsidR="00412880">
        <w:rPr>
          <w:rFonts w:hint="eastAsia"/>
        </w:rPr>
        <w:t>.2.2.2</w:t>
      </w:r>
      <w:r w:rsidR="000826DC">
        <w:tab/>
      </w:r>
      <w:r w:rsidR="00412880">
        <w:rPr>
          <w:rFonts w:hint="eastAsia"/>
        </w:rPr>
        <w:t>活動取書梯</w:t>
      </w:r>
    </w:p>
    <w:p w14:paraId="0C2A8CFA" w14:textId="6C36E177" w:rsidR="00412880" w:rsidRDefault="00412880" w:rsidP="008B1885">
      <w:pPr>
        <w:pStyle w:val="41111alt-d"/>
      </w:pPr>
      <w:r w:rsidRPr="000826DC">
        <w:rPr>
          <w:rFonts w:eastAsia="標楷體"/>
        </w:rPr>
        <w:t>(</w:t>
      </w:r>
      <w:r w:rsidR="000826DC" w:rsidRPr="000826DC">
        <w:rPr>
          <w:rFonts w:eastAsia="標楷體"/>
        </w:rPr>
        <w:t>a</w:t>
      </w:r>
      <w:r w:rsidRPr="000826DC">
        <w:rPr>
          <w:rFonts w:eastAsia="標楷體"/>
        </w:rPr>
        <w:t>)</w:t>
      </w:r>
      <w:r w:rsidRPr="000826DC">
        <w:rPr>
          <w:rFonts w:eastAsia="標楷體"/>
        </w:rPr>
        <w:tab/>
      </w:r>
      <w:r>
        <w:rPr>
          <w:rFonts w:hint="eastAsia"/>
        </w:rPr>
        <w:t>活動取書梯有圓形雙層梯，以及</w:t>
      </w:r>
      <w:r>
        <w:rPr>
          <w:rFonts w:hint="eastAsia"/>
        </w:rPr>
        <w:t>2</w:t>
      </w:r>
      <w:r>
        <w:rPr>
          <w:rFonts w:hint="eastAsia"/>
        </w:rPr>
        <w:t>階至</w:t>
      </w:r>
      <w:r>
        <w:rPr>
          <w:rFonts w:hint="eastAsia"/>
        </w:rPr>
        <w:t>5</w:t>
      </w:r>
      <w:r>
        <w:rPr>
          <w:rFonts w:hint="eastAsia"/>
        </w:rPr>
        <w:t>階不等之各式活動梯，腳架底都應裝設轉輪或橡膠墊，以利移動及避免噪音。</w:t>
      </w:r>
    </w:p>
    <w:p w14:paraId="576F0EE9" w14:textId="5E851326" w:rsidR="00412880" w:rsidRDefault="00412880" w:rsidP="008B1885">
      <w:pPr>
        <w:pStyle w:val="41111alt-d"/>
      </w:pPr>
      <w:r w:rsidRPr="000826DC">
        <w:rPr>
          <w:rFonts w:eastAsia="標楷體"/>
        </w:rPr>
        <w:t>(</w:t>
      </w:r>
      <w:r w:rsidR="000826DC" w:rsidRPr="000826DC">
        <w:rPr>
          <w:rFonts w:eastAsia="標楷體"/>
        </w:rPr>
        <w:t>b</w:t>
      </w:r>
      <w:r w:rsidRPr="000826DC">
        <w:rPr>
          <w:rFonts w:eastAsia="標楷體"/>
        </w:rPr>
        <w:t>)</w:t>
      </w:r>
      <w:r w:rsidRPr="000826DC">
        <w:rPr>
          <w:rFonts w:eastAsia="標楷體"/>
        </w:rPr>
        <w:tab/>
      </w:r>
      <w:proofErr w:type="spellStart"/>
      <w:r>
        <w:rPr>
          <w:rFonts w:hint="eastAsia"/>
        </w:rPr>
        <w:t>宜選用圓形活動雙層梯，其外形美觀，佔用空間小，運行方便</w:t>
      </w:r>
      <w:proofErr w:type="spellEnd"/>
      <w:r>
        <w:rPr>
          <w:rFonts w:hint="eastAsia"/>
        </w:rPr>
        <w:t>。</w:t>
      </w:r>
    </w:p>
    <w:p w14:paraId="5A9BF468" w14:textId="6A26AE7F" w:rsidR="00412880" w:rsidRDefault="00834784" w:rsidP="000826DC">
      <w:pPr>
        <w:pStyle w:val="4111alt4"/>
      </w:pPr>
      <w:r>
        <w:t>10</w:t>
      </w:r>
      <w:r w:rsidR="00412880">
        <w:rPr>
          <w:rFonts w:hint="eastAsia"/>
        </w:rPr>
        <w:t>.2.2.3</w:t>
      </w:r>
      <w:r w:rsidR="000826DC">
        <w:tab/>
      </w:r>
      <w:r w:rsidR="00412880">
        <w:rPr>
          <w:rFonts w:hint="eastAsia"/>
        </w:rPr>
        <w:t>辦公家具</w:t>
      </w:r>
    </w:p>
    <w:p w14:paraId="2BFC2BF9" w14:textId="77777777" w:rsidR="00412880" w:rsidRDefault="00412880" w:rsidP="000826DC">
      <w:pPr>
        <w:pStyle w:val="4111ctrl4"/>
      </w:pPr>
      <w:r>
        <w:rPr>
          <w:rFonts w:hint="eastAsia"/>
        </w:rPr>
        <w:t>圖書館人員使用之辦公家具，大致與一般辦公室家具設備規格、類型相同，應以實用、舒適、美觀為原則。</w:t>
      </w:r>
    </w:p>
    <w:p w14:paraId="042FC268" w14:textId="4C0B9E93" w:rsidR="00412880" w:rsidRDefault="00412880" w:rsidP="000826DC">
      <w:pPr>
        <w:pStyle w:val="10alt-6"/>
      </w:pPr>
      <w:bookmarkStart w:id="105" w:name="_Toc221628592"/>
      <w:r>
        <w:rPr>
          <w:rFonts w:hint="eastAsia"/>
        </w:rPr>
        <w:t>1</w:t>
      </w:r>
      <w:r w:rsidR="00834784">
        <w:t>1</w:t>
      </w:r>
      <w:r>
        <w:rPr>
          <w:rFonts w:hint="eastAsia"/>
        </w:rPr>
        <w:t>.</w:t>
      </w:r>
      <w:r w:rsidR="000826DC">
        <w:tab/>
      </w:r>
      <w:r>
        <w:rPr>
          <w:rFonts w:hint="eastAsia"/>
        </w:rPr>
        <w:t>整修改建</w:t>
      </w:r>
      <w:bookmarkEnd w:id="105"/>
    </w:p>
    <w:p w14:paraId="3741C62E" w14:textId="36C93014" w:rsidR="00412880" w:rsidRDefault="00412880" w:rsidP="000826DC">
      <w:pPr>
        <w:pStyle w:val="201alt7"/>
      </w:pPr>
      <w:bookmarkStart w:id="106" w:name="_Toc221628593"/>
      <w:r>
        <w:rPr>
          <w:rFonts w:hint="eastAsia"/>
        </w:rPr>
        <w:t>1</w:t>
      </w:r>
      <w:r w:rsidR="00834784">
        <w:t>1</w:t>
      </w:r>
      <w:r>
        <w:rPr>
          <w:rFonts w:hint="eastAsia"/>
        </w:rPr>
        <w:t>.1</w:t>
      </w:r>
      <w:r w:rsidR="000826DC">
        <w:tab/>
      </w:r>
      <w:r>
        <w:rPr>
          <w:rFonts w:hint="eastAsia"/>
        </w:rPr>
        <w:t>適用對象</w:t>
      </w:r>
      <w:bookmarkEnd w:id="106"/>
    </w:p>
    <w:p w14:paraId="715CA79A" w14:textId="77777777" w:rsidR="00412880" w:rsidRDefault="00412880" w:rsidP="000826DC">
      <w:pPr>
        <w:pStyle w:val="201ctrl7"/>
      </w:pPr>
      <w:r>
        <w:rPr>
          <w:rFonts w:hint="eastAsia"/>
        </w:rPr>
        <w:t>圖書館除建築新館外，可就經費、成本、適用性、時間、館舍地點等因素，考慮利用既有資源加以改建整修。</w:t>
      </w:r>
    </w:p>
    <w:p w14:paraId="0A96B76F" w14:textId="651B3BAF" w:rsidR="00412880" w:rsidRDefault="00412880" w:rsidP="000826DC">
      <w:pPr>
        <w:pStyle w:val="201alt7"/>
      </w:pPr>
      <w:bookmarkStart w:id="107" w:name="_Toc221628594"/>
      <w:r>
        <w:rPr>
          <w:rFonts w:hint="eastAsia"/>
        </w:rPr>
        <w:t>1</w:t>
      </w:r>
      <w:r w:rsidR="00834784">
        <w:t>1</w:t>
      </w:r>
      <w:r>
        <w:rPr>
          <w:rFonts w:hint="eastAsia"/>
        </w:rPr>
        <w:t>.2</w:t>
      </w:r>
      <w:r w:rsidR="000826DC">
        <w:tab/>
      </w:r>
      <w:r>
        <w:rPr>
          <w:rFonts w:hint="eastAsia"/>
        </w:rPr>
        <w:t>整修改建之途徑</w:t>
      </w:r>
      <w:bookmarkEnd w:id="107"/>
    </w:p>
    <w:p w14:paraId="5307D3CC" w14:textId="6D847107" w:rsidR="00412880" w:rsidRDefault="00412880" w:rsidP="000826DC">
      <w:pPr>
        <w:pStyle w:val="3101alt-8"/>
      </w:pPr>
      <w:r>
        <w:rPr>
          <w:rFonts w:hint="eastAsia"/>
        </w:rPr>
        <w:t>1</w:t>
      </w:r>
      <w:r w:rsidR="00834784">
        <w:t>1</w:t>
      </w:r>
      <w:r>
        <w:rPr>
          <w:rFonts w:hint="eastAsia"/>
        </w:rPr>
        <w:t>.2.1</w:t>
      </w:r>
      <w:r w:rsidR="000826DC">
        <w:tab/>
      </w:r>
      <w:r>
        <w:rPr>
          <w:rFonts w:hint="eastAsia"/>
        </w:rPr>
        <w:t>整建</w:t>
      </w:r>
    </w:p>
    <w:p w14:paraId="6E5514F8" w14:textId="679FC5F5" w:rsidR="00412880" w:rsidRPr="000826DC" w:rsidRDefault="00412880" w:rsidP="000826DC">
      <w:pPr>
        <w:pStyle w:val="31011alt-h"/>
      </w:pPr>
      <w:r w:rsidRPr="000826DC">
        <w:rPr>
          <w:rFonts w:eastAsia="標楷體"/>
        </w:rPr>
        <w:t>(</w:t>
      </w:r>
      <w:r w:rsidR="000826DC">
        <w:rPr>
          <w:rFonts w:eastAsia="標楷體" w:hint="eastAsia"/>
          <w:lang w:eastAsia="zh-TW"/>
        </w:rPr>
        <w:t>a</w:t>
      </w:r>
      <w:r w:rsidRPr="000826DC">
        <w:rPr>
          <w:rFonts w:eastAsia="標楷體"/>
        </w:rPr>
        <w:t>)</w:t>
      </w:r>
      <w:r w:rsidRPr="000826DC">
        <w:rPr>
          <w:rFonts w:eastAsia="標楷體"/>
        </w:rPr>
        <w:tab/>
      </w:r>
      <w:r w:rsidRPr="000826DC">
        <w:t>整建較適用於空間不足在</w:t>
      </w:r>
      <w:r w:rsidRPr="000826DC">
        <w:t>20%</w:t>
      </w:r>
      <w:r w:rsidRPr="000826DC">
        <w:t>至</w:t>
      </w:r>
      <w:r w:rsidRPr="000826DC">
        <w:t>25%</w:t>
      </w:r>
      <w:r w:rsidRPr="000826DC">
        <w:t>之間的圖書館，針對現有空間加以重新配置，俾增添相關設備，以提升服務效能。</w:t>
      </w:r>
    </w:p>
    <w:p w14:paraId="51126275" w14:textId="248240DB" w:rsidR="00412880" w:rsidRPr="000826DC" w:rsidRDefault="00412880" w:rsidP="000826DC">
      <w:pPr>
        <w:pStyle w:val="31011alt-h"/>
        <w:rPr>
          <w:spacing w:val="16"/>
        </w:rPr>
      </w:pPr>
      <w:r w:rsidRPr="000826DC">
        <w:rPr>
          <w:rFonts w:eastAsia="標楷體"/>
        </w:rPr>
        <w:lastRenderedPageBreak/>
        <w:t>(</w:t>
      </w:r>
      <w:r w:rsidR="000826DC">
        <w:rPr>
          <w:rFonts w:eastAsia="標楷體" w:hint="eastAsia"/>
          <w:lang w:eastAsia="zh-TW"/>
        </w:rPr>
        <w:t>b</w:t>
      </w:r>
      <w:r w:rsidRPr="000826DC">
        <w:rPr>
          <w:rFonts w:eastAsia="標楷體"/>
        </w:rPr>
        <w:t>)</w:t>
      </w:r>
      <w:r w:rsidRPr="000826DC">
        <w:rPr>
          <w:rFonts w:eastAsia="標楷體"/>
        </w:rPr>
        <w:tab/>
      </w:r>
      <w:proofErr w:type="spellStart"/>
      <w:r w:rsidRPr="000826DC">
        <w:rPr>
          <w:spacing w:val="16"/>
        </w:rPr>
        <w:t>整建僅適用於短期發展，無法因應長期之空間需求，惟可提供充裕時間，以審慎研擬具體之解決方案</w:t>
      </w:r>
      <w:proofErr w:type="spellEnd"/>
      <w:r w:rsidRPr="000826DC">
        <w:rPr>
          <w:spacing w:val="16"/>
        </w:rPr>
        <w:t>。</w:t>
      </w:r>
    </w:p>
    <w:p w14:paraId="4957FFCA" w14:textId="114AB15B" w:rsidR="00412880" w:rsidRPr="000826DC" w:rsidRDefault="00412880" w:rsidP="000826DC">
      <w:pPr>
        <w:pStyle w:val="3101alt-8"/>
      </w:pPr>
      <w:r w:rsidRPr="000826DC">
        <w:t>1</w:t>
      </w:r>
      <w:r w:rsidR="00834784">
        <w:t>1</w:t>
      </w:r>
      <w:r w:rsidRPr="000826DC">
        <w:t>.2.2</w:t>
      </w:r>
      <w:r w:rsidR="000826DC">
        <w:tab/>
      </w:r>
      <w:r w:rsidRPr="000826DC">
        <w:t>擴建</w:t>
      </w:r>
    </w:p>
    <w:p w14:paraId="4FFCC7B1" w14:textId="545D47F4" w:rsidR="00412880" w:rsidRPr="000826DC" w:rsidRDefault="00412880" w:rsidP="000826DC">
      <w:pPr>
        <w:pStyle w:val="31011alt-h"/>
      </w:pPr>
      <w:r w:rsidRPr="000826DC">
        <w:rPr>
          <w:rFonts w:eastAsia="標楷體"/>
        </w:rPr>
        <w:t>(</w:t>
      </w:r>
      <w:r w:rsidR="000826DC">
        <w:rPr>
          <w:rFonts w:eastAsia="標楷體" w:hint="eastAsia"/>
          <w:lang w:eastAsia="zh-TW"/>
        </w:rPr>
        <w:t>a</w:t>
      </w:r>
      <w:r w:rsidRPr="000826DC">
        <w:rPr>
          <w:rFonts w:eastAsia="標楷體"/>
        </w:rPr>
        <w:t>)</w:t>
      </w:r>
      <w:r w:rsidRPr="000826DC">
        <w:rPr>
          <w:rFonts w:eastAsia="標楷體"/>
        </w:rPr>
        <w:tab/>
      </w:r>
      <w:proofErr w:type="spellStart"/>
      <w:r w:rsidRPr="000826DC">
        <w:t>擴建係就現有建築結構加以擴充延展，為取得額外空間最經濟的方法，得與整建同時進行</w:t>
      </w:r>
      <w:proofErr w:type="spellEnd"/>
      <w:r w:rsidRPr="000826DC">
        <w:t>。</w:t>
      </w:r>
    </w:p>
    <w:p w14:paraId="2F85ACF0" w14:textId="64570E49" w:rsidR="00412880" w:rsidRPr="000826DC" w:rsidRDefault="00412880" w:rsidP="000826DC">
      <w:pPr>
        <w:pStyle w:val="31011alt-h"/>
      </w:pPr>
      <w:r w:rsidRPr="000826DC">
        <w:rPr>
          <w:rFonts w:eastAsia="標楷體"/>
        </w:rPr>
        <w:t>(</w:t>
      </w:r>
      <w:r w:rsidR="000826DC">
        <w:rPr>
          <w:rFonts w:eastAsia="標楷體" w:hint="eastAsia"/>
          <w:lang w:eastAsia="zh-TW"/>
        </w:rPr>
        <w:t>b</w:t>
      </w:r>
      <w:r w:rsidRPr="000826DC">
        <w:rPr>
          <w:rFonts w:eastAsia="標楷體"/>
        </w:rPr>
        <w:t>)</w:t>
      </w:r>
      <w:r w:rsidRPr="000826DC">
        <w:rPr>
          <w:rFonts w:eastAsia="標楷體"/>
        </w:rPr>
        <w:tab/>
      </w:r>
      <w:proofErr w:type="spellStart"/>
      <w:r w:rsidRPr="000826DC">
        <w:t>擴建應視同新館建築，事前妥善研擬擴建計畫書</w:t>
      </w:r>
      <w:proofErr w:type="spellEnd"/>
      <w:r w:rsidRPr="000826DC">
        <w:t>。</w:t>
      </w:r>
    </w:p>
    <w:p w14:paraId="364852A6" w14:textId="7E9E0AB9" w:rsidR="00412880" w:rsidRPr="000826DC" w:rsidRDefault="00412880" w:rsidP="000826DC">
      <w:pPr>
        <w:pStyle w:val="31011alt-h"/>
      </w:pPr>
      <w:r w:rsidRPr="000826DC">
        <w:rPr>
          <w:rFonts w:eastAsia="標楷體"/>
        </w:rPr>
        <w:t>(</w:t>
      </w:r>
      <w:r w:rsidR="000826DC">
        <w:rPr>
          <w:rFonts w:eastAsia="標楷體" w:hint="eastAsia"/>
          <w:lang w:eastAsia="zh-TW"/>
        </w:rPr>
        <w:t>c</w:t>
      </w:r>
      <w:r w:rsidRPr="000826DC">
        <w:rPr>
          <w:rFonts w:eastAsia="標楷體"/>
        </w:rPr>
        <w:t>)</w:t>
      </w:r>
      <w:r w:rsidRPr="000826DC">
        <w:rPr>
          <w:rFonts w:eastAsia="標楷體"/>
        </w:rPr>
        <w:tab/>
      </w:r>
      <w:proofErr w:type="spellStart"/>
      <w:r w:rsidRPr="000826DC">
        <w:t>擴建部分應與原有建築物之外觀協調，並與原有內部設計配合</w:t>
      </w:r>
      <w:proofErr w:type="spellEnd"/>
      <w:r w:rsidRPr="000826DC">
        <w:t>。</w:t>
      </w:r>
    </w:p>
    <w:p w14:paraId="0F976D85" w14:textId="10C1A94F" w:rsidR="00412880" w:rsidRPr="000826DC" w:rsidRDefault="00412880" w:rsidP="000826DC">
      <w:pPr>
        <w:pStyle w:val="31011alt-h"/>
      </w:pPr>
      <w:r w:rsidRPr="000826DC">
        <w:rPr>
          <w:rFonts w:eastAsia="標楷體"/>
        </w:rPr>
        <w:t>(</w:t>
      </w:r>
      <w:r w:rsidR="000826DC">
        <w:rPr>
          <w:rFonts w:eastAsia="標楷體" w:hint="eastAsia"/>
          <w:lang w:eastAsia="zh-TW"/>
        </w:rPr>
        <w:t>d</w:t>
      </w:r>
      <w:r w:rsidRPr="000826DC">
        <w:rPr>
          <w:rFonts w:eastAsia="標楷體"/>
        </w:rPr>
        <w:t>)</w:t>
      </w:r>
      <w:r w:rsidRPr="000826DC">
        <w:rPr>
          <w:rFonts w:eastAsia="標楷體"/>
        </w:rPr>
        <w:tab/>
      </w:r>
      <w:proofErr w:type="spellStart"/>
      <w:r w:rsidRPr="000826DC">
        <w:rPr>
          <w:spacing w:val="16"/>
        </w:rPr>
        <w:t>圖書館進行擴建工程時，得對原建築物進行必要之整修，如增建新入口、重新配置空間等</w:t>
      </w:r>
      <w:proofErr w:type="spellEnd"/>
      <w:r w:rsidRPr="000826DC">
        <w:rPr>
          <w:spacing w:val="16"/>
        </w:rPr>
        <w:t>。</w:t>
      </w:r>
    </w:p>
    <w:p w14:paraId="3F51382C" w14:textId="206B9706" w:rsidR="00412880" w:rsidRDefault="00412880" w:rsidP="000826DC">
      <w:pPr>
        <w:pStyle w:val="3101alt-8"/>
      </w:pPr>
      <w:r>
        <w:rPr>
          <w:rFonts w:hint="eastAsia"/>
        </w:rPr>
        <w:t>1</w:t>
      </w:r>
      <w:r w:rsidR="00F54CC8">
        <w:t>1</w:t>
      </w:r>
      <w:r>
        <w:rPr>
          <w:rFonts w:hint="eastAsia"/>
        </w:rPr>
        <w:t>.2.3</w:t>
      </w:r>
      <w:r>
        <w:rPr>
          <w:rFonts w:hint="eastAsia"/>
        </w:rPr>
        <w:t>改建</w:t>
      </w:r>
    </w:p>
    <w:p w14:paraId="29E4B3F2" w14:textId="3AFD9D0C" w:rsidR="00412880" w:rsidRPr="000826DC" w:rsidRDefault="00412880" w:rsidP="000826DC">
      <w:pPr>
        <w:pStyle w:val="41011alt9"/>
      </w:pPr>
      <w:r w:rsidRPr="000826DC">
        <w:rPr>
          <w:rFonts w:hint="eastAsia"/>
        </w:rPr>
        <w:t>1</w:t>
      </w:r>
      <w:r w:rsidR="00F54CC8">
        <w:t>1</w:t>
      </w:r>
      <w:r w:rsidRPr="000826DC">
        <w:rPr>
          <w:rFonts w:hint="eastAsia"/>
        </w:rPr>
        <w:t>.2.3.1</w:t>
      </w:r>
      <w:r w:rsidR="000826DC">
        <w:tab/>
      </w:r>
      <w:r w:rsidRPr="000826DC">
        <w:rPr>
          <w:rFonts w:hint="eastAsia"/>
          <w:b w:val="0"/>
        </w:rPr>
        <w:t>改建係將其他功能之現有建築物，變更用途，以為圖書館之用。</w:t>
      </w:r>
    </w:p>
    <w:p w14:paraId="45D81B16" w14:textId="52870B70" w:rsidR="00412880" w:rsidRPr="000826DC" w:rsidRDefault="00412880" w:rsidP="000826DC">
      <w:pPr>
        <w:pStyle w:val="41011alt9"/>
      </w:pPr>
      <w:r w:rsidRPr="000826DC">
        <w:rPr>
          <w:rFonts w:hint="eastAsia"/>
        </w:rPr>
        <w:t>1</w:t>
      </w:r>
      <w:r w:rsidR="00F54CC8">
        <w:t>1</w:t>
      </w:r>
      <w:r w:rsidRPr="000826DC">
        <w:rPr>
          <w:rFonts w:hint="eastAsia"/>
        </w:rPr>
        <w:t>.2.3.2</w:t>
      </w:r>
      <w:r w:rsidR="000826DC">
        <w:tab/>
      </w:r>
      <w:r w:rsidRPr="000826DC">
        <w:rPr>
          <w:rFonts w:hint="eastAsia"/>
          <w:b w:val="0"/>
        </w:rPr>
        <w:t>改建可爭取時效並節省籌建新館之費用，惟應考慮下列因素：</w:t>
      </w:r>
    </w:p>
    <w:p w14:paraId="0E940279" w14:textId="1B9BC855" w:rsidR="00412880" w:rsidRPr="000826DC" w:rsidRDefault="00412880" w:rsidP="000826DC">
      <w:pPr>
        <w:pStyle w:val="410111alt-i"/>
      </w:pPr>
      <w:r w:rsidRPr="000826DC">
        <w:rPr>
          <w:rFonts w:eastAsia="標楷體"/>
        </w:rPr>
        <w:t>(</w:t>
      </w:r>
      <w:r w:rsidR="000826DC">
        <w:rPr>
          <w:rFonts w:eastAsia="標楷體" w:hint="eastAsia"/>
        </w:rPr>
        <w:t>a</w:t>
      </w:r>
      <w:r w:rsidRPr="000826DC">
        <w:rPr>
          <w:rFonts w:eastAsia="標楷體"/>
        </w:rPr>
        <w:t>)</w:t>
      </w:r>
      <w:r w:rsidRPr="000826DC">
        <w:rPr>
          <w:rFonts w:eastAsia="標楷體"/>
        </w:rPr>
        <w:tab/>
      </w:r>
      <w:r w:rsidRPr="000826DC">
        <w:t>可滿足未來</w:t>
      </w:r>
      <w:r w:rsidRPr="000826DC">
        <w:t>20</w:t>
      </w:r>
      <w:r w:rsidRPr="000826DC">
        <w:t>年之空間需求。</w:t>
      </w:r>
    </w:p>
    <w:p w14:paraId="5F2F8983" w14:textId="236E7B88" w:rsidR="00412880" w:rsidRPr="000826DC" w:rsidRDefault="00412880" w:rsidP="000826DC">
      <w:pPr>
        <w:pStyle w:val="410111alt-i"/>
      </w:pPr>
      <w:r w:rsidRPr="000826DC">
        <w:rPr>
          <w:rFonts w:eastAsia="標楷體"/>
        </w:rPr>
        <w:t>(</w:t>
      </w:r>
      <w:r w:rsidR="000826DC">
        <w:rPr>
          <w:rFonts w:eastAsia="標楷體" w:hint="eastAsia"/>
        </w:rPr>
        <w:t>b</w:t>
      </w:r>
      <w:r w:rsidRPr="000826DC">
        <w:rPr>
          <w:rFonts w:eastAsia="標楷體"/>
        </w:rPr>
        <w:t>)</w:t>
      </w:r>
      <w:r w:rsidRPr="000826DC">
        <w:rPr>
          <w:rFonts w:eastAsia="標楷體"/>
        </w:rPr>
        <w:tab/>
      </w:r>
      <w:r w:rsidRPr="000826DC">
        <w:t>地點之便利性。</w:t>
      </w:r>
    </w:p>
    <w:p w14:paraId="3DBB5137" w14:textId="0AC07859" w:rsidR="00412880" w:rsidRPr="000826DC" w:rsidRDefault="00412880" w:rsidP="000826DC">
      <w:pPr>
        <w:pStyle w:val="410111alt-i"/>
      </w:pPr>
      <w:r w:rsidRPr="000826DC">
        <w:rPr>
          <w:rFonts w:eastAsia="標楷體"/>
        </w:rPr>
        <w:t>(</w:t>
      </w:r>
      <w:r w:rsidR="000826DC">
        <w:rPr>
          <w:rFonts w:eastAsia="標楷體" w:hint="eastAsia"/>
        </w:rPr>
        <w:t>c</w:t>
      </w:r>
      <w:r w:rsidRPr="000826DC">
        <w:rPr>
          <w:rFonts w:eastAsia="標楷體"/>
        </w:rPr>
        <w:t>)</w:t>
      </w:r>
      <w:r w:rsidRPr="000826DC">
        <w:rPr>
          <w:rFonts w:eastAsia="標楷體"/>
        </w:rPr>
        <w:tab/>
      </w:r>
      <w:r w:rsidRPr="000826DC">
        <w:t>建築結構應符合圖書館所需之安全標準，或可整修至此標準。</w:t>
      </w:r>
    </w:p>
    <w:p w14:paraId="562770AA" w14:textId="651D17CE" w:rsidR="00412880" w:rsidRPr="000826DC" w:rsidRDefault="00412880" w:rsidP="000826DC">
      <w:pPr>
        <w:pStyle w:val="410111alt-i"/>
      </w:pPr>
      <w:r w:rsidRPr="000826DC">
        <w:rPr>
          <w:rFonts w:eastAsia="標楷體"/>
        </w:rPr>
        <w:t>(</w:t>
      </w:r>
      <w:r w:rsidR="000826DC">
        <w:rPr>
          <w:rFonts w:eastAsia="標楷體" w:hint="eastAsia"/>
        </w:rPr>
        <w:t>d</w:t>
      </w:r>
      <w:r w:rsidRPr="000826DC">
        <w:rPr>
          <w:rFonts w:eastAsia="標楷體"/>
        </w:rPr>
        <w:t>)</w:t>
      </w:r>
      <w:r w:rsidRPr="000826DC">
        <w:rPr>
          <w:rFonts w:eastAsia="標楷體"/>
        </w:rPr>
        <w:tab/>
      </w:r>
      <w:r w:rsidRPr="000826DC">
        <w:t>硬體設備，如衛生設備、電線電路及其它原有機電設備之適用性。</w:t>
      </w:r>
    </w:p>
    <w:p w14:paraId="421A00C0" w14:textId="021018A6" w:rsidR="00412880" w:rsidRPr="000826DC" w:rsidRDefault="00412880" w:rsidP="000826DC">
      <w:pPr>
        <w:pStyle w:val="410111alt-i"/>
      </w:pPr>
      <w:r w:rsidRPr="000826DC">
        <w:rPr>
          <w:rFonts w:eastAsia="標楷體"/>
        </w:rPr>
        <w:t>(</w:t>
      </w:r>
      <w:r w:rsidR="000826DC">
        <w:rPr>
          <w:rFonts w:eastAsia="標楷體" w:hint="eastAsia"/>
        </w:rPr>
        <w:t>e</w:t>
      </w:r>
      <w:r w:rsidRPr="000826DC">
        <w:rPr>
          <w:rFonts w:eastAsia="標楷體"/>
        </w:rPr>
        <w:t>)</w:t>
      </w:r>
      <w:r w:rsidRPr="000826DC">
        <w:rPr>
          <w:rFonts w:eastAsia="標楷體"/>
        </w:rPr>
        <w:tab/>
      </w:r>
      <w:r w:rsidRPr="000826DC">
        <w:t>改建所需之時間。</w:t>
      </w:r>
    </w:p>
    <w:p w14:paraId="7A9B9B2A" w14:textId="2556A8B0" w:rsidR="00412880" w:rsidRDefault="00412880" w:rsidP="000826DC">
      <w:pPr>
        <w:pStyle w:val="41011alt9"/>
      </w:pPr>
      <w:r>
        <w:rPr>
          <w:rFonts w:hint="eastAsia"/>
        </w:rPr>
        <w:t>1</w:t>
      </w:r>
      <w:r w:rsidR="00F54CC8">
        <w:t>1</w:t>
      </w:r>
      <w:r>
        <w:rPr>
          <w:rFonts w:hint="eastAsia"/>
        </w:rPr>
        <w:t>.2.3.3</w:t>
      </w:r>
      <w:r w:rsidR="000826DC">
        <w:tab/>
      </w:r>
      <w:r w:rsidRPr="000826DC">
        <w:rPr>
          <w:rFonts w:hint="eastAsia"/>
          <w:b w:val="0"/>
          <w:bCs w:val="0"/>
        </w:rPr>
        <w:t>改建之總費用，若高於建造新館費用的</w:t>
      </w:r>
      <w:r w:rsidRPr="000826DC">
        <w:rPr>
          <w:rFonts w:hint="eastAsia"/>
          <w:b w:val="0"/>
          <w:bCs w:val="0"/>
        </w:rPr>
        <w:t>25%</w:t>
      </w:r>
      <w:r w:rsidRPr="000826DC">
        <w:rPr>
          <w:rFonts w:hint="eastAsia"/>
          <w:b w:val="0"/>
          <w:bCs w:val="0"/>
        </w:rPr>
        <w:t>，則應仔細評估改建之適當性。</w:t>
      </w:r>
    </w:p>
    <w:p w14:paraId="3E9C9D28" w14:textId="1995C798" w:rsidR="00412880" w:rsidRDefault="00412880" w:rsidP="000826DC">
      <w:pPr>
        <w:pStyle w:val="10alt-6"/>
      </w:pPr>
      <w:bookmarkStart w:id="108" w:name="_Toc221628595"/>
      <w:r>
        <w:rPr>
          <w:rFonts w:hint="eastAsia"/>
        </w:rPr>
        <w:t>1</w:t>
      </w:r>
      <w:r w:rsidR="00F54CC8">
        <w:t>2</w:t>
      </w:r>
      <w:r>
        <w:rPr>
          <w:rFonts w:hint="eastAsia"/>
        </w:rPr>
        <w:t>.</w:t>
      </w:r>
      <w:r w:rsidR="000826DC">
        <w:tab/>
      </w:r>
      <w:r>
        <w:rPr>
          <w:rFonts w:hint="eastAsia"/>
        </w:rPr>
        <w:t>使用後評估</w:t>
      </w:r>
      <w:bookmarkEnd w:id="108"/>
    </w:p>
    <w:p w14:paraId="1945EDF6" w14:textId="77777777" w:rsidR="00412880" w:rsidRDefault="00412880" w:rsidP="000826DC">
      <w:pPr>
        <w:pStyle w:val="10Alt-bTimesNewRoman"/>
      </w:pPr>
      <w:r>
        <w:rPr>
          <w:rFonts w:hint="eastAsia"/>
        </w:rPr>
        <w:t>圖書館建築完成之後，應進行使用後評估，以正式的，系統化的方法，蒐集相關資訊，以回饋規劃、設計、營建和營運管理的相關人員，提供決策者、贊助當局、建築顧問、建築師和館長參考，以瞭解館舍的運作與當初建築規劃時的期望是否相符，建築規劃與目前營運現況之間是否有差距存在，以作為修改館舍建築、調整家具設備之配置、規劃未來營運管理系統之依據，冀使圖書館能充分發揮服務功能，滿足讀者的資訊需求。</w:t>
      </w:r>
    </w:p>
    <w:p w14:paraId="2AC6B575" w14:textId="5EF3FF00" w:rsidR="00412880" w:rsidRDefault="00412880" w:rsidP="000826DC">
      <w:pPr>
        <w:pStyle w:val="201alt7"/>
      </w:pPr>
      <w:bookmarkStart w:id="109" w:name="_Toc221628596"/>
      <w:r>
        <w:rPr>
          <w:rFonts w:hint="eastAsia"/>
        </w:rPr>
        <w:t>1</w:t>
      </w:r>
      <w:r w:rsidR="00F54CC8">
        <w:t>2</w:t>
      </w:r>
      <w:r>
        <w:rPr>
          <w:rFonts w:hint="eastAsia"/>
        </w:rPr>
        <w:t>.1</w:t>
      </w:r>
      <w:r w:rsidR="000826DC">
        <w:tab/>
      </w:r>
      <w:r>
        <w:rPr>
          <w:rFonts w:hint="eastAsia"/>
        </w:rPr>
        <w:t>評估目的</w:t>
      </w:r>
      <w:bookmarkEnd w:id="109"/>
    </w:p>
    <w:p w14:paraId="242C2119" w14:textId="77777777" w:rsidR="00412880" w:rsidRDefault="00412880" w:rsidP="000826DC">
      <w:pPr>
        <w:pStyle w:val="201ctrl7"/>
      </w:pPr>
      <w:r>
        <w:rPr>
          <w:rFonts w:hint="eastAsia"/>
        </w:rPr>
        <w:t>圖書館建築使用後評估，應以實務和行動導向為主，其評估目的為：</w:t>
      </w:r>
    </w:p>
    <w:p w14:paraId="4BFE7C85" w14:textId="78009FD2" w:rsidR="00412880" w:rsidRPr="000826DC" w:rsidRDefault="00412880" w:rsidP="000826DC">
      <w:pPr>
        <w:pStyle w:val="2011alt-g"/>
      </w:pPr>
      <w:r w:rsidRPr="000826DC">
        <w:rPr>
          <w:rFonts w:eastAsia="標楷體"/>
        </w:rPr>
        <w:t>(</w:t>
      </w:r>
      <w:r w:rsidR="000826DC">
        <w:rPr>
          <w:rFonts w:eastAsia="標楷體"/>
        </w:rPr>
        <w:t>a</w:t>
      </w:r>
      <w:r w:rsidRPr="000826DC">
        <w:rPr>
          <w:rFonts w:eastAsia="標楷體"/>
        </w:rPr>
        <w:t>)</w:t>
      </w:r>
      <w:r w:rsidRPr="000826DC">
        <w:rPr>
          <w:rFonts w:eastAsia="標楷體"/>
        </w:rPr>
        <w:tab/>
      </w:r>
      <w:r w:rsidRPr="000826DC">
        <w:t>瞭解使用現況：透過問卷調查和觀察研究，以瞭解讀者的使用習慣，以及其對相關空間和家具設備的使用後反應，並以此結果分析館內空間與家具設備的服務成效。</w:t>
      </w:r>
    </w:p>
    <w:p w14:paraId="7CFBDC3F" w14:textId="632DC023" w:rsidR="00412880" w:rsidRPr="000826DC" w:rsidRDefault="00412880" w:rsidP="000826DC">
      <w:pPr>
        <w:pStyle w:val="2011alt-g"/>
      </w:pPr>
      <w:r w:rsidRPr="000826DC">
        <w:rPr>
          <w:rFonts w:eastAsia="標楷體"/>
        </w:rPr>
        <w:t>(</w:t>
      </w:r>
      <w:r w:rsidR="000826DC">
        <w:rPr>
          <w:rFonts w:eastAsia="標楷體"/>
        </w:rPr>
        <w:t>b</w:t>
      </w:r>
      <w:r w:rsidRPr="000826DC">
        <w:rPr>
          <w:rFonts w:eastAsia="標楷體"/>
        </w:rPr>
        <w:t>)</w:t>
      </w:r>
      <w:r w:rsidRPr="000826DC">
        <w:rPr>
          <w:rFonts w:eastAsia="標楷體"/>
        </w:rPr>
        <w:tab/>
      </w:r>
      <w:r w:rsidRPr="000826DC">
        <w:t>檢討規劃與設計之成效：透過客觀之評估準則，以及讀者和館員的調查結果，以檢討圖書館在建築規劃和設計，以及空間和家具設備配置之成效，作為重新配置和調整硬體設備與家具之依據，蒐集管理資訊，提供主管改進館舍建築之建議，以利爭取調整配置所需之額外費用，期能及早修正，以使館舍充分發揮營運功能，提高圖書館之服務品質。</w:t>
      </w:r>
    </w:p>
    <w:p w14:paraId="653D463C" w14:textId="07B99CB3" w:rsidR="00412880" w:rsidRPr="000826DC" w:rsidRDefault="00412880" w:rsidP="000826DC">
      <w:pPr>
        <w:pStyle w:val="2011alt-g"/>
      </w:pPr>
      <w:r w:rsidRPr="000826DC">
        <w:rPr>
          <w:rFonts w:eastAsia="標楷體"/>
        </w:rPr>
        <w:t>(</w:t>
      </w:r>
      <w:r w:rsidR="000826DC">
        <w:rPr>
          <w:rFonts w:eastAsia="標楷體"/>
        </w:rPr>
        <w:t>c</w:t>
      </w:r>
      <w:r w:rsidRPr="000826DC">
        <w:rPr>
          <w:rFonts w:eastAsia="標楷體"/>
        </w:rPr>
        <w:t>)</w:t>
      </w:r>
      <w:r w:rsidRPr="000826DC">
        <w:rPr>
          <w:rFonts w:eastAsia="標楷體"/>
        </w:rPr>
        <w:tab/>
      </w:r>
      <w:r w:rsidRPr="000826DC">
        <w:t>提供他館參考：將調查研究結果加以彙集，可供圖書館的規劃者、建築師、</w:t>
      </w:r>
      <w:r w:rsidRPr="000826DC">
        <w:lastRenderedPageBreak/>
        <w:t>設計師和學者專家在未來規劃圖書館建築之參考，更可提供其他圖書館作為改進館舍建築與規劃設計之參考。</w:t>
      </w:r>
    </w:p>
    <w:p w14:paraId="7ABC549E" w14:textId="0128FE1E" w:rsidR="00412880" w:rsidRDefault="00412880" w:rsidP="000826DC">
      <w:pPr>
        <w:pStyle w:val="201alt7"/>
      </w:pPr>
      <w:bookmarkStart w:id="110" w:name="_Toc221628597"/>
      <w:r>
        <w:rPr>
          <w:rFonts w:hint="eastAsia"/>
        </w:rPr>
        <w:t>1</w:t>
      </w:r>
      <w:r w:rsidR="00F54CC8">
        <w:t>2</w:t>
      </w:r>
      <w:r>
        <w:rPr>
          <w:rFonts w:hint="eastAsia"/>
        </w:rPr>
        <w:t>.2</w:t>
      </w:r>
      <w:r w:rsidR="000826DC">
        <w:tab/>
      </w:r>
      <w:r>
        <w:rPr>
          <w:rFonts w:hint="eastAsia"/>
        </w:rPr>
        <w:t>評估時間</w:t>
      </w:r>
      <w:bookmarkEnd w:id="110"/>
    </w:p>
    <w:p w14:paraId="26073606" w14:textId="77777777" w:rsidR="00412880" w:rsidRDefault="00412880" w:rsidP="000826DC">
      <w:pPr>
        <w:pStyle w:val="201ctrl7"/>
      </w:pPr>
      <w:r>
        <w:rPr>
          <w:rFonts w:hint="eastAsia"/>
        </w:rPr>
        <w:t>最適時機為新館開館一年後進行，因其時明顯的建築實體環境失誤，應已經調整修改完成，使用者才有機會做正確有效的評估。</w:t>
      </w:r>
    </w:p>
    <w:p w14:paraId="7DB04B22" w14:textId="704D6F96" w:rsidR="00412880" w:rsidRDefault="00412880" w:rsidP="000826DC">
      <w:pPr>
        <w:pStyle w:val="201alt7"/>
      </w:pPr>
      <w:bookmarkStart w:id="111" w:name="_Toc221628598"/>
      <w:r>
        <w:rPr>
          <w:rFonts w:hint="eastAsia"/>
        </w:rPr>
        <w:t>1</w:t>
      </w:r>
      <w:r w:rsidR="00F54CC8">
        <w:t>2</w:t>
      </w:r>
      <w:r>
        <w:rPr>
          <w:rFonts w:hint="eastAsia"/>
        </w:rPr>
        <w:t>.3</w:t>
      </w:r>
      <w:r w:rsidR="000826DC">
        <w:tab/>
      </w:r>
      <w:r>
        <w:rPr>
          <w:rFonts w:hint="eastAsia"/>
        </w:rPr>
        <w:t>評估重點</w:t>
      </w:r>
      <w:bookmarkEnd w:id="111"/>
    </w:p>
    <w:p w14:paraId="6F3F5813" w14:textId="77777777" w:rsidR="00412880" w:rsidRDefault="00412880" w:rsidP="000826DC">
      <w:pPr>
        <w:pStyle w:val="201ctrl7"/>
      </w:pPr>
      <w:r>
        <w:rPr>
          <w:rFonts w:hint="eastAsia"/>
        </w:rPr>
        <w:t>圖書館使用後評估應以新建築的影響為評估重點，主要強調硬體環境所扮演的角色，及其對圖書館服務和使用者所造成的影響。</w:t>
      </w:r>
    </w:p>
    <w:p w14:paraId="6C22D380" w14:textId="1FE67EEB" w:rsidR="00412880" w:rsidRDefault="00412880" w:rsidP="000826DC">
      <w:pPr>
        <w:pStyle w:val="201alt7"/>
      </w:pPr>
      <w:bookmarkStart w:id="112" w:name="_Toc221628599"/>
      <w:r>
        <w:rPr>
          <w:rFonts w:hint="eastAsia"/>
        </w:rPr>
        <w:t>1</w:t>
      </w:r>
      <w:r w:rsidR="00F54CC8">
        <w:t>2</w:t>
      </w:r>
      <w:r>
        <w:rPr>
          <w:rFonts w:hint="eastAsia"/>
        </w:rPr>
        <w:t>.4</w:t>
      </w:r>
      <w:r w:rsidR="000826DC">
        <w:tab/>
      </w:r>
      <w:r>
        <w:rPr>
          <w:rFonts w:hint="eastAsia"/>
        </w:rPr>
        <w:t>評估方法</w:t>
      </w:r>
      <w:bookmarkEnd w:id="112"/>
    </w:p>
    <w:p w14:paraId="0F18C66C" w14:textId="77777777" w:rsidR="00412880" w:rsidRDefault="00412880" w:rsidP="000826DC">
      <w:pPr>
        <w:pStyle w:val="201ctrl7"/>
      </w:pPr>
      <w:r>
        <w:rPr>
          <w:rFonts w:hint="eastAsia"/>
        </w:rPr>
        <w:t>圖書館建築使用後評估應對建築的績效、效率和效能加以評價，而不僅只於描述，可以下列方法進行：</w:t>
      </w:r>
    </w:p>
    <w:p w14:paraId="4480C685" w14:textId="6D433042" w:rsidR="00412880" w:rsidRPr="000826DC" w:rsidRDefault="00412880" w:rsidP="000826DC">
      <w:pPr>
        <w:pStyle w:val="2011alt-g"/>
      </w:pPr>
      <w:r w:rsidRPr="000826DC">
        <w:rPr>
          <w:rFonts w:eastAsia="標楷體"/>
        </w:rPr>
        <w:t>(</w:t>
      </w:r>
      <w:r w:rsidR="000826DC">
        <w:rPr>
          <w:rFonts w:eastAsia="標楷體"/>
        </w:rPr>
        <w:t>a</w:t>
      </w:r>
      <w:r w:rsidRPr="000826DC">
        <w:rPr>
          <w:rFonts w:eastAsia="標楷體"/>
        </w:rPr>
        <w:t>)</w:t>
      </w:r>
      <w:r w:rsidRPr="000826DC">
        <w:rPr>
          <w:rFonts w:eastAsia="標楷體"/>
        </w:rPr>
        <w:tab/>
      </w:r>
      <w:r w:rsidRPr="000826DC">
        <w:t>物理性測試研究：利用儀器針對實體環境的聲、光、熱等物理條件進行測試，以確保其符合相關建築標準之要求。</w:t>
      </w:r>
    </w:p>
    <w:p w14:paraId="1B4CB961" w14:textId="084B6A0E" w:rsidR="00412880" w:rsidRPr="000826DC" w:rsidRDefault="00412880" w:rsidP="000826DC">
      <w:pPr>
        <w:pStyle w:val="2011alt-g"/>
      </w:pPr>
      <w:r w:rsidRPr="000826DC">
        <w:rPr>
          <w:rFonts w:eastAsia="標楷體"/>
        </w:rPr>
        <w:t>(</w:t>
      </w:r>
      <w:r w:rsidR="000826DC">
        <w:rPr>
          <w:rFonts w:eastAsia="標楷體"/>
        </w:rPr>
        <w:t>b</w:t>
      </w:r>
      <w:r w:rsidRPr="000826DC">
        <w:rPr>
          <w:rFonts w:eastAsia="標楷體"/>
        </w:rPr>
        <w:t>)</w:t>
      </w:r>
      <w:r w:rsidRPr="000826DC">
        <w:rPr>
          <w:rFonts w:eastAsia="標楷體"/>
        </w:rPr>
        <w:tab/>
      </w:r>
      <w:r w:rsidRPr="000826DC">
        <w:t>指標評估法：利用相關法規和建築理論，建立客觀之評估指標，以量化的統計分析方法來評估圖書館建築的功能。</w:t>
      </w:r>
    </w:p>
    <w:p w14:paraId="697088A4" w14:textId="668AEFC5" w:rsidR="00412880" w:rsidRPr="000826DC" w:rsidRDefault="00412880" w:rsidP="000826DC">
      <w:pPr>
        <w:pStyle w:val="2011alt-g"/>
      </w:pPr>
      <w:r w:rsidRPr="000826DC">
        <w:rPr>
          <w:rFonts w:eastAsia="標楷體"/>
        </w:rPr>
        <w:t>(</w:t>
      </w:r>
      <w:r w:rsidR="000826DC">
        <w:rPr>
          <w:rFonts w:eastAsia="標楷體"/>
        </w:rPr>
        <w:t>c</w:t>
      </w:r>
      <w:r w:rsidRPr="000826DC">
        <w:rPr>
          <w:rFonts w:eastAsia="標楷體"/>
        </w:rPr>
        <w:t>)</w:t>
      </w:r>
      <w:r w:rsidRPr="000826DC">
        <w:rPr>
          <w:rFonts w:eastAsia="標楷體"/>
        </w:rPr>
        <w:tab/>
      </w:r>
      <w:r w:rsidRPr="000826DC">
        <w:t>使用者調查研究：以圖書館建築的使用者，即讀者和館員，為主要調查對象，以瞭解其對建築設計、空間規劃和家具設備配置的實際反應，可以問卷調查或參與式訪問方式來蒐集資料。</w:t>
      </w:r>
    </w:p>
    <w:p w14:paraId="1D36E395" w14:textId="77777777" w:rsidR="00412880" w:rsidRDefault="00412880" w:rsidP="00412880">
      <w:pPr>
        <w:widowControl/>
        <w:spacing w:after="160" w:line="278" w:lineRule="auto"/>
        <w:rPr>
          <w:rFonts w:cstheme="majorBidi"/>
          <w:b/>
          <w:color w:val="2F5496" w:themeColor="accent1" w:themeShade="BF"/>
          <w:sz w:val="40"/>
          <w:szCs w:val="48"/>
        </w:rPr>
      </w:pPr>
      <w:r>
        <w:br w:type="page"/>
      </w:r>
    </w:p>
    <w:p w14:paraId="5DC58319" w14:textId="7B1D42A9" w:rsidR="00412880" w:rsidRDefault="00412880" w:rsidP="000826DC">
      <w:pPr>
        <w:pStyle w:val="Af0"/>
      </w:pPr>
      <w:bookmarkStart w:id="113" w:name="_Toc221628600"/>
      <w:bookmarkStart w:id="114" w:name="_Hlk219131661"/>
      <w:r w:rsidRPr="001B4717">
        <w:rPr>
          <w:rFonts w:hint="eastAsia"/>
        </w:rPr>
        <w:lastRenderedPageBreak/>
        <w:t>參考資料</w:t>
      </w:r>
      <w:bookmarkEnd w:id="113"/>
    </w:p>
    <w:p w14:paraId="2C935564" w14:textId="77777777" w:rsidR="000826DC" w:rsidRPr="00F6325E" w:rsidRDefault="000826DC" w:rsidP="000826DC">
      <w:pPr>
        <w:pStyle w:val="Af0"/>
        <w:rPr>
          <w:b w:val="0"/>
        </w:rPr>
      </w:pPr>
    </w:p>
    <w:p w14:paraId="51C18F2D" w14:textId="023B2EA1" w:rsidR="000826DC" w:rsidRPr="00F6325E" w:rsidRDefault="00F6325E" w:rsidP="00F6325E">
      <w:pPr>
        <w:pStyle w:val="A1CTRL-ALT-1"/>
        <w:tabs>
          <w:tab w:val="clear" w:pos="336"/>
        </w:tabs>
        <w:ind w:left="504" w:hanging="504"/>
        <w:rPr>
          <w:b w:val="0"/>
        </w:rPr>
      </w:pPr>
      <w:r w:rsidRPr="00F6325E">
        <w:rPr>
          <w:b w:val="0"/>
          <w:noProof/>
        </w:rPr>
        <w:t>[1]</w:t>
      </w:r>
      <w:r w:rsidRPr="00F6325E">
        <w:rPr>
          <w:b w:val="0"/>
          <w:noProof/>
        </w:rPr>
        <w:tab/>
      </w:r>
      <w:r w:rsidR="00412880" w:rsidRPr="00F6325E">
        <w:rPr>
          <w:rFonts w:hint="eastAsia"/>
          <w:b w:val="0"/>
          <w:bCs w:val="0"/>
          <w:noProof/>
        </w:rPr>
        <w:t>各類場所消防安全設備設置標準</w:t>
      </w:r>
      <w:r w:rsidR="00412880" w:rsidRPr="00F6325E">
        <w:rPr>
          <w:rFonts w:hint="eastAsia"/>
          <w:b w:val="0"/>
        </w:rPr>
        <w:t>(2024</w:t>
      </w:r>
      <w:r w:rsidR="00412880" w:rsidRPr="00F6325E">
        <w:rPr>
          <w:rFonts w:hint="eastAsia"/>
          <w:b w:val="0"/>
        </w:rPr>
        <w:t>年</w:t>
      </w:r>
      <w:r w:rsidR="00412880" w:rsidRPr="00F6325E">
        <w:rPr>
          <w:rFonts w:hint="eastAsia"/>
          <w:b w:val="0"/>
        </w:rPr>
        <w:t>4</w:t>
      </w:r>
      <w:r w:rsidR="00412880" w:rsidRPr="00F6325E">
        <w:rPr>
          <w:rFonts w:hint="eastAsia"/>
          <w:b w:val="0"/>
        </w:rPr>
        <w:t>月</w:t>
      </w:r>
      <w:r w:rsidR="00412880" w:rsidRPr="00F6325E">
        <w:rPr>
          <w:rFonts w:hint="eastAsia"/>
          <w:b w:val="0"/>
        </w:rPr>
        <w:t>24</w:t>
      </w:r>
      <w:r w:rsidR="00412880" w:rsidRPr="00F6325E">
        <w:rPr>
          <w:rFonts w:hint="eastAsia"/>
          <w:b w:val="0"/>
        </w:rPr>
        <w:t>日修正</w:t>
      </w:r>
      <w:r w:rsidR="00412880" w:rsidRPr="00F6325E">
        <w:rPr>
          <w:rFonts w:hint="eastAsia"/>
          <w:b w:val="0"/>
        </w:rPr>
        <w:t>)</w:t>
      </w:r>
      <w:r w:rsidR="00412880" w:rsidRPr="00F6325E">
        <w:rPr>
          <w:rFonts w:hint="eastAsia"/>
          <w:b w:val="0"/>
        </w:rPr>
        <w:t>。</w:t>
      </w:r>
    </w:p>
    <w:p w14:paraId="19833504" w14:textId="643F3965" w:rsidR="00412880" w:rsidRPr="00F6325E" w:rsidRDefault="00B05D97" w:rsidP="00F6325E">
      <w:pPr>
        <w:pStyle w:val="1CTRLSHIFT8"/>
        <w:ind w:firstLine="504"/>
      </w:pPr>
      <w:hyperlink r:id="rId14" w:history="1">
        <w:r w:rsidR="000826DC" w:rsidRPr="00F6325E">
          <w:rPr>
            <w:rStyle w:val="afff7"/>
          </w:rPr>
          <w:t>https://glrs.moi.gov.tw/LawContent.aspx?id=FL005059</w:t>
        </w:r>
      </w:hyperlink>
    </w:p>
    <w:p w14:paraId="720FC69B" w14:textId="0AA76E50" w:rsidR="000826DC" w:rsidRPr="00F6325E" w:rsidRDefault="00F6325E" w:rsidP="00F6325E">
      <w:pPr>
        <w:pStyle w:val="A1CTRL-ALT-1"/>
        <w:tabs>
          <w:tab w:val="clear" w:pos="336"/>
        </w:tabs>
        <w:ind w:left="504" w:hanging="504"/>
        <w:rPr>
          <w:b w:val="0"/>
        </w:rPr>
      </w:pPr>
      <w:r w:rsidRPr="00F6325E">
        <w:rPr>
          <w:b w:val="0"/>
          <w:noProof/>
        </w:rPr>
        <w:t>[</w:t>
      </w:r>
      <w:r w:rsidRPr="00F6325E">
        <w:rPr>
          <w:rFonts w:hint="eastAsia"/>
          <w:b w:val="0"/>
          <w:noProof/>
        </w:rPr>
        <w:t>2</w:t>
      </w:r>
      <w:r w:rsidRPr="00F6325E">
        <w:rPr>
          <w:b w:val="0"/>
          <w:noProof/>
        </w:rPr>
        <w:t>]</w:t>
      </w:r>
      <w:r w:rsidRPr="00F6325E">
        <w:rPr>
          <w:b w:val="0"/>
          <w:noProof/>
        </w:rPr>
        <w:tab/>
      </w:r>
      <w:r w:rsidR="00412880" w:rsidRPr="00F6325E">
        <w:rPr>
          <w:rFonts w:hint="eastAsia"/>
          <w:b w:val="0"/>
          <w:bCs w:val="0"/>
          <w:noProof/>
        </w:rPr>
        <w:t>建築技術規則建築設計施工編</w:t>
      </w:r>
      <w:bookmarkStart w:id="115" w:name="_Hlk208980400"/>
      <w:r w:rsidR="00412880" w:rsidRPr="00F6325E">
        <w:rPr>
          <w:rFonts w:hint="eastAsia"/>
          <w:b w:val="0"/>
        </w:rPr>
        <w:t>(</w:t>
      </w:r>
      <w:r w:rsidR="00412880" w:rsidRPr="00F6325E">
        <w:rPr>
          <w:b w:val="0"/>
        </w:rPr>
        <w:t>2025</w:t>
      </w:r>
      <w:r w:rsidR="00412880" w:rsidRPr="00F6325E">
        <w:rPr>
          <w:rFonts w:hint="eastAsia"/>
          <w:b w:val="0"/>
        </w:rPr>
        <w:t>年</w:t>
      </w:r>
      <w:r w:rsidR="00412880" w:rsidRPr="00F6325E">
        <w:rPr>
          <w:b w:val="0"/>
        </w:rPr>
        <w:t>5</w:t>
      </w:r>
      <w:r w:rsidR="00412880" w:rsidRPr="00F6325E">
        <w:rPr>
          <w:rFonts w:hint="eastAsia"/>
          <w:b w:val="0"/>
        </w:rPr>
        <w:t>月</w:t>
      </w:r>
      <w:r w:rsidR="00412880" w:rsidRPr="00F6325E">
        <w:rPr>
          <w:b w:val="0"/>
        </w:rPr>
        <w:t>5</w:t>
      </w:r>
      <w:r w:rsidR="00412880" w:rsidRPr="00F6325E">
        <w:rPr>
          <w:rFonts w:hint="eastAsia"/>
          <w:b w:val="0"/>
        </w:rPr>
        <w:t>日最後更新</w:t>
      </w:r>
      <w:r w:rsidR="00412880" w:rsidRPr="00F6325E">
        <w:rPr>
          <w:rFonts w:hint="eastAsia"/>
          <w:b w:val="0"/>
        </w:rPr>
        <w:t>)</w:t>
      </w:r>
      <w:bookmarkEnd w:id="115"/>
      <w:r w:rsidR="00412880" w:rsidRPr="00F6325E">
        <w:rPr>
          <w:rFonts w:hint="eastAsia"/>
          <w:b w:val="0"/>
        </w:rPr>
        <w:t>。</w:t>
      </w:r>
    </w:p>
    <w:p w14:paraId="599598DE" w14:textId="7B2A2CEB" w:rsidR="00412880" w:rsidRPr="00F6325E" w:rsidRDefault="00B05D97" w:rsidP="00F6325E">
      <w:pPr>
        <w:pStyle w:val="1CTRLSHIFT8"/>
        <w:ind w:firstLine="504"/>
      </w:pPr>
      <w:hyperlink r:id="rId15" w:history="1">
        <w:r w:rsidR="000826DC" w:rsidRPr="00F6325E">
          <w:rPr>
            <w:rStyle w:val="afff7"/>
          </w:rPr>
          <w:t>https://www.nlma.gov.tw/ch/legislation/law%26regu/6175</w:t>
        </w:r>
      </w:hyperlink>
    </w:p>
    <w:p w14:paraId="510F72E1" w14:textId="3CF1AA26" w:rsidR="000826DC" w:rsidRPr="00F6325E" w:rsidRDefault="00F6325E" w:rsidP="00F6325E">
      <w:pPr>
        <w:pStyle w:val="A1CTRL-ALT-1"/>
        <w:tabs>
          <w:tab w:val="clear" w:pos="336"/>
        </w:tabs>
        <w:ind w:left="504" w:hanging="504"/>
        <w:rPr>
          <w:b w:val="0"/>
        </w:rPr>
      </w:pPr>
      <w:r w:rsidRPr="00F6325E">
        <w:rPr>
          <w:b w:val="0"/>
          <w:noProof/>
        </w:rPr>
        <w:t>[</w:t>
      </w:r>
      <w:r w:rsidRPr="00F6325E">
        <w:rPr>
          <w:rFonts w:hint="eastAsia"/>
          <w:b w:val="0"/>
          <w:noProof/>
        </w:rPr>
        <w:t>3</w:t>
      </w:r>
      <w:r w:rsidRPr="00F6325E">
        <w:rPr>
          <w:b w:val="0"/>
          <w:noProof/>
        </w:rPr>
        <w:t>]</w:t>
      </w:r>
      <w:r w:rsidRPr="00F6325E">
        <w:rPr>
          <w:b w:val="0"/>
          <w:noProof/>
        </w:rPr>
        <w:tab/>
      </w:r>
      <w:r w:rsidR="00412880" w:rsidRPr="00F6325E">
        <w:rPr>
          <w:rFonts w:hint="eastAsia"/>
          <w:b w:val="0"/>
        </w:rPr>
        <w:t>建築技術規則建築構造編</w:t>
      </w:r>
      <w:r w:rsidR="00412880" w:rsidRPr="00F6325E">
        <w:rPr>
          <w:rFonts w:hint="eastAsia"/>
          <w:b w:val="0"/>
        </w:rPr>
        <w:t>(2023</w:t>
      </w:r>
      <w:r w:rsidR="00412880" w:rsidRPr="00F6325E">
        <w:rPr>
          <w:rFonts w:hint="eastAsia"/>
          <w:b w:val="0"/>
        </w:rPr>
        <w:t>年</w:t>
      </w:r>
      <w:r w:rsidR="00412880" w:rsidRPr="00F6325E">
        <w:rPr>
          <w:rFonts w:hint="eastAsia"/>
          <w:b w:val="0"/>
        </w:rPr>
        <w:t>6</w:t>
      </w:r>
      <w:r w:rsidR="00412880" w:rsidRPr="00F6325E">
        <w:rPr>
          <w:rFonts w:hint="eastAsia"/>
          <w:b w:val="0"/>
        </w:rPr>
        <w:t>月</w:t>
      </w:r>
      <w:r w:rsidR="00412880" w:rsidRPr="00F6325E">
        <w:rPr>
          <w:rFonts w:hint="eastAsia"/>
          <w:b w:val="0"/>
        </w:rPr>
        <w:t>10</w:t>
      </w:r>
      <w:r w:rsidR="00412880" w:rsidRPr="00F6325E">
        <w:rPr>
          <w:rFonts w:hint="eastAsia"/>
          <w:b w:val="0"/>
        </w:rPr>
        <w:t>日修正</w:t>
      </w:r>
      <w:r w:rsidR="00412880" w:rsidRPr="00F6325E">
        <w:rPr>
          <w:rFonts w:hint="eastAsia"/>
          <w:b w:val="0"/>
        </w:rPr>
        <w:t>)</w:t>
      </w:r>
      <w:r w:rsidR="00412880" w:rsidRPr="00F6325E">
        <w:rPr>
          <w:rFonts w:hint="eastAsia"/>
          <w:b w:val="0"/>
        </w:rPr>
        <w:t>。</w:t>
      </w:r>
    </w:p>
    <w:p w14:paraId="5B166240" w14:textId="675D2C0D" w:rsidR="00412880" w:rsidRPr="00F6325E" w:rsidRDefault="00B05D97" w:rsidP="00F6325E">
      <w:pPr>
        <w:pStyle w:val="1CTRLSHIFT8"/>
        <w:ind w:firstLine="504"/>
      </w:pPr>
      <w:hyperlink r:id="rId16" w:history="1">
        <w:r w:rsidR="000826DC" w:rsidRPr="00F6325E">
          <w:rPr>
            <w:rStyle w:val="afff7"/>
          </w:rPr>
          <w:t>https://www.nlma.gov.tw/ch/legislation/regsearch/6174</w:t>
        </w:r>
      </w:hyperlink>
    </w:p>
    <w:p w14:paraId="04C416C8" w14:textId="6BB47BDB" w:rsidR="00412880" w:rsidRPr="00F6325E" w:rsidRDefault="00F6325E" w:rsidP="00F6325E">
      <w:pPr>
        <w:pStyle w:val="A1CTRL-ALT-1"/>
        <w:tabs>
          <w:tab w:val="clear" w:pos="336"/>
        </w:tabs>
        <w:ind w:left="504" w:hanging="504"/>
        <w:rPr>
          <w:b w:val="0"/>
        </w:rPr>
      </w:pPr>
      <w:r w:rsidRPr="00F6325E">
        <w:rPr>
          <w:b w:val="0"/>
          <w:noProof/>
        </w:rPr>
        <w:t>[</w:t>
      </w:r>
      <w:r w:rsidRPr="00F6325E">
        <w:rPr>
          <w:rFonts w:hint="eastAsia"/>
          <w:b w:val="0"/>
          <w:noProof/>
        </w:rPr>
        <w:t>4</w:t>
      </w:r>
      <w:r w:rsidRPr="00F6325E">
        <w:rPr>
          <w:b w:val="0"/>
          <w:noProof/>
        </w:rPr>
        <w:t>]</w:t>
      </w:r>
      <w:r w:rsidRPr="00F6325E">
        <w:rPr>
          <w:b w:val="0"/>
          <w:noProof/>
        </w:rPr>
        <w:tab/>
      </w:r>
      <w:r w:rsidR="00412880" w:rsidRPr="00F6325E">
        <w:rPr>
          <w:rFonts w:hint="eastAsia"/>
          <w:b w:val="0"/>
        </w:rPr>
        <w:t>建築物無障礙設施設計規範</w:t>
      </w:r>
      <w:r w:rsidR="00412880" w:rsidRPr="00F6325E">
        <w:rPr>
          <w:rFonts w:hint="eastAsia"/>
          <w:b w:val="0"/>
        </w:rPr>
        <w:t>(2008</w:t>
      </w:r>
      <w:r w:rsidR="00412880" w:rsidRPr="00F6325E">
        <w:rPr>
          <w:rFonts w:hint="eastAsia"/>
          <w:b w:val="0"/>
        </w:rPr>
        <w:t>年</w:t>
      </w:r>
      <w:r w:rsidR="00412880" w:rsidRPr="00F6325E">
        <w:rPr>
          <w:rFonts w:hint="eastAsia"/>
          <w:b w:val="0"/>
        </w:rPr>
        <w:t>4</w:t>
      </w:r>
      <w:r w:rsidR="00412880" w:rsidRPr="00F6325E">
        <w:rPr>
          <w:rFonts w:hint="eastAsia"/>
          <w:b w:val="0"/>
        </w:rPr>
        <w:t>月</w:t>
      </w:r>
      <w:r w:rsidR="00412880" w:rsidRPr="00F6325E">
        <w:rPr>
          <w:rFonts w:hint="eastAsia"/>
          <w:b w:val="0"/>
        </w:rPr>
        <w:t>10</w:t>
      </w:r>
      <w:r w:rsidR="00412880" w:rsidRPr="00F6325E">
        <w:rPr>
          <w:rFonts w:hint="eastAsia"/>
          <w:b w:val="0"/>
        </w:rPr>
        <w:t>日公布；</w:t>
      </w:r>
      <w:r w:rsidR="00412880" w:rsidRPr="00F6325E">
        <w:rPr>
          <w:rFonts w:hint="eastAsia"/>
          <w:b w:val="0"/>
        </w:rPr>
        <w:t>2019</w:t>
      </w:r>
      <w:r w:rsidR="00412880" w:rsidRPr="00F6325E">
        <w:rPr>
          <w:rFonts w:hint="eastAsia"/>
          <w:b w:val="0"/>
        </w:rPr>
        <w:t>年</w:t>
      </w:r>
      <w:r w:rsidR="00412880" w:rsidRPr="00F6325E">
        <w:rPr>
          <w:rFonts w:hint="eastAsia"/>
          <w:b w:val="0"/>
        </w:rPr>
        <w:t>1</w:t>
      </w:r>
      <w:r w:rsidR="00412880" w:rsidRPr="00F6325E">
        <w:rPr>
          <w:rFonts w:hint="eastAsia"/>
          <w:b w:val="0"/>
        </w:rPr>
        <w:t>月</w:t>
      </w:r>
      <w:r w:rsidR="00412880" w:rsidRPr="00F6325E">
        <w:rPr>
          <w:rFonts w:hint="eastAsia"/>
          <w:b w:val="0"/>
        </w:rPr>
        <w:t>4</w:t>
      </w:r>
      <w:r w:rsidR="00412880" w:rsidRPr="00F6325E">
        <w:rPr>
          <w:rFonts w:hint="eastAsia"/>
          <w:b w:val="0"/>
        </w:rPr>
        <w:t>日修正</w:t>
      </w:r>
      <w:r w:rsidR="00412880" w:rsidRPr="00F6325E">
        <w:rPr>
          <w:rFonts w:hint="eastAsia"/>
          <w:b w:val="0"/>
        </w:rPr>
        <w:t>)</w:t>
      </w:r>
      <w:r w:rsidR="00412880" w:rsidRPr="00F6325E">
        <w:rPr>
          <w:rFonts w:hint="eastAsia"/>
          <w:b w:val="0"/>
        </w:rPr>
        <w:t>。</w:t>
      </w:r>
    </w:p>
    <w:p w14:paraId="2D8E1998" w14:textId="7583DFC2" w:rsidR="000826DC" w:rsidRPr="00F6325E" w:rsidRDefault="00F6325E" w:rsidP="00F6325E">
      <w:pPr>
        <w:pStyle w:val="A1CTRL-ALT-1"/>
        <w:tabs>
          <w:tab w:val="clear" w:pos="336"/>
        </w:tabs>
        <w:ind w:left="504" w:hanging="504"/>
        <w:rPr>
          <w:b w:val="0"/>
        </w:rPr>
      </w:pPr>
      <w:r w:rsidRPr="00F6325E">
        <w:rPr>
          <w:b w:val="0"/>
          <w:noProof/>
        </w:rPr>
        <w:t>[</w:t>
      </w:r>
      <w:r w:rsidR="00283FB1">
        <w:rPr>
          <w:rFonts w:hint="eastAsia"/>
          <w:b w:val="0"/>
          <w:noProof/>
        </w:rPr>
        <w:t>5</w:t>
      </w:r>
      <w:r w:rsidRPr="00F6325E">
        <w:rPr>
          <w:b w:val="0"/>
          <w:noProof/>
        </w:rPr>
        <w:t>]</w:t>
      </w:r>
      <w:r w:rsidRPr="00F6325E">
        <w:rPr>
          <w:b w:val="0"/>
          <w:noProof/>
        </w:rPr>
        <w:tab/>
      </w:r>
      <w:r w:rsidR="00412880" w:rsidRPr="00F6325E">
        <w:rPr>
          <w:rFonts w:hint="eastAsia"/>
          <w:b w:val="0"/>
        </w:rPr>
        <w:t>建築法</w:t>
      </w:r>
      <w:r w:rsidR="00412880" w:rsidRPr="00F6325E">
        <w:rPr>
          <w:rFonts w:hint="eastAsia"/>
          <w:b w:val="0"/>
        </w:rPr>
        <w:t>(2022</w:t>
      </w:r>
      <w:r w:rsidR="00412880" w:rsidRPr="00F6325E">
        <w:rPr>
          <w:rFonts w:hint="eastAsia"/>
          <w:b w:val="0"/>
        </w:rPr>
        <w:t>年</w:t>
      </w:r>
      <w:r w:rsidR="00412880" w:rsidRPr="00F6325E">
        <w:rPr>
          <w:rFonts w:hint="eastAsia"/>
          <w:b w:val="0"/>
        </w:rPr>
        <w:t>5</w:t>
      </w:r>
      <w:r w:rsidR="00412880" w:rsidRPr="00F6325E">
        <w:rPr>
          <w:rFonts w:hint="eastAsia"/>
          <w:b w:val="0"/>
        </w:rPr>
        <w:t>月</w:t>
      </w:r>
      <w:r w:rsidR="00412880" w:rsidRPr="00F6325E">
        <w:rPr>
          <w:rFonts w:hint="eastAsia"/>
          <w:b w:val="0"/>
        </w:rPr>
        <w:t>11</w:t>
      </w:r>
      <w:r w:rsidR="00412880" w:rsidRPr="00F6325E">
        <w:rPr>
          <w:rFonts w:hint="eastAsia"/>
          <w:b w:val="0"/>
        </w:rPr>
        <w:t>日修正</w:t>
      </w:r>
      <w:r w:rsidR="00412880" w:rsidRPr="00F6325E">
        <w:rPr>
          <w:rFonts w:hint="eastAsia"/>
          <w:b w:val="0"/>
        </w:rPr>
        <w:t>)</w:t>
      </w:r>
      <w:r w:rsidR="00412880" w:rsidRPr="00F6325E">
        <w:rPr>
          <w:rFonts w:hint="eastAsia"/>
          <w:b w:val="0"/>
        </w:rPr>
        <w:t>。</w:t>
      </w:r>
    </w:p>
    <w:p w14:paraId="71AAAEDA" w14:textId="44A05A29" w:rsidR="00412880" w:rsidRPr="00F6325E" w:rsidRDefault="00B05D97" w:rsidP="00283FB1">
      <w:pPr>
        <w:pStyle w:val="1CTRLSHIFT8"/>
        <w:ind w:firstLine="504"/>
      </w:pPr>
      <w:hyperlink r:id="rId17" w:history="1">
        <w:r w:rsidR="000826DC" w:rsidRPr="00F6325E">
          <w:rPr>
            <w:rStyle w:val="afff7"/>
            <w:rFonts w:hint="eastAsia"/>
          </w:rPr>
          <w:t>https://law.moj.gov.tw/LawClass/LawAll.aspx?pcode=D0070109</w:t>
        </w:r>
      </w:hyperlink>
    </w:p>
    <w:p w14:paraId="50FDE2D4" w14:textId="38A8E466" w:rsidR="000826DC" w:rsidRPr="00F6325E" w:rsidRDefault="00F6325E" w:rsidP="00F6325E">
      <w:pPr>
        <w:pStyle w:val="A1CTRL-ALT-1"/>
        <w:tabs>
          <w:tab w:val="clear" w:pos="336"/>
        </w:tabs>
        <w:ind w:left="504" w:hanging="504"/>
        <w:rPr>
          <w:b w:val="0"/>
        </w:rPr>
      </w:pPr>
      <w:r w:rsidRPr="00F6325E">
        <w:rPr>
          <w:b w:val="0"/>
          <w:noProof/>
        </w:rPr>
        <w:t>[</w:t>
      </w:r>
      <w:r w:rsidR="00283FB1">
        <w:rPr>
          <w:rFonts w:hint="eastAsia"/>
          <w:b w:val="0"/>
          <w:noProof/>
        </w:rPr>
        <w:t>6</w:t>
      </w:r>
      <w:r w:rsidRPr="00F6325E">
        <w:rPr>
          <w:b w:val="0"/>
          <w:noProof/>
        </w:rPr>
        <w:t>]</w:t>
      </w:r>
      <w:r w:rsidRPr="00F6325E">
        <w:rPr>
          <w:b w:val="0"/>
          <w:noProof/>
        </w:rPr>
        <w:tab/>
      </w:r>
      <w:r w:rsidR="00412880" w:rsidRPr="00F6325E">
        <w:rPr>
          <w:rFonts w:hint="eastAsia"/>
          <w:b w:val="0"/>
        </w:rPr>
        <w:t>圖書館法</w:t>
      </w:r>
      <w:r w:rsidR="00412880" w:rsidRPr="00F6325E">
        <w:rPr>
          <w:rFonts w:hint="eastAsia"/>
          <w:b w:val="0"/>
        </w:rPr>
        <w:t>(2015</w:t>
      </w:r>
      <w:r w:rsidR="00412880" w:rsidRPr="00F6325E">
        <w:rPr>
          <w:rFonts w:hint="eastAsia"/>
          <w:b w:val="0"/>
        </w:rPr>
        <w:t>年</w:t>
      </w:r>
      <w:r w:rsidR="00412880" w:rsidRPr="00F6325E">
        <w:rPr>
          <w:rFonts w:hint="eastAsia"/>
          <w:b w:val="0"/>
        </w:rPr>
        <w:t>02</w:t>
      </w:r>
      <w:r w:rsidR="00412880" w:rsidRPr="00F6325E">
        <w:rPr>
          <w:rFonts w:hint="eastAsia"/>
          <w:b w:val="0"/>
        </w:rPr>
        <w:t>月</w:t>
      </w:r>
      <w:r w:rsidR="00412880" w:rsidRPr="00F6325E">
        <w:rPr>
          <w:rFonts w:hint="eastAsia"/>
          <w:b w:val="0"/>
        </w:rPr>
        <w:t>04</w:t>
      </w:r>
      <w:r w:rsidR="00412880" w:rsidRPr="00F6325E">
        <w:rPr>
          <w:rFonts w:hint="eastAsia"/>
          <w:b w:val="0"/>
        </w:rPr>
        <w:t>日修正</w:t>
      </w:r>
      <w:r w:rsidR="00412880" w:rsidRPr="00F6325E">
        <w:rPr>
          <w:rFonts w:hint="eastAsia"/>
          <w:b w:val="0"/>
        </w:rPr>
        <w:t>)</w:t>
      </w:r>
      <w:r w:rsidR="00412880" w:rsidRPr="00F6325E">
        <w:rPr>
          <w:rFonts w:hint="eastAsia"/>
          <w:b w:val="0"/>
        </w:rPr>
        <w:t>。</w:t>
      </w:r>
    </w:p>
    <w:p w14:paraId="3C02C3E0" w14:textId="768ADD73" w:rsidR="00412880" w:rsidRPr="00F6325E" w:rsidRDefault="00B05D97" w:rsidP="00283FB1">
      <w:pPr>
        <w:pStyle w:val="1CTRLSHIFT8"/>
        <w:ind w:firstLine="504"/>
      </w:pPr>
      <w:hyperlink r:id="rId18" w:history="1">
        <w:r w:rsidR="000826DC" w:rsidRPr="00F6325E">
          <w:rPr>
            <w:rStyle w:val="afff7"/>
            <w:rFonts w:hint="eastAsia"/>
          </w:rPr>
          <w:t>https://law.moj.gov.tw/LawClass/LawAll.aspx?PCode=H0010008</w:t>
        </w:r>
      </w:hyperlink>
    </w:p>
    <w:p w14:paraId="0DCC2155" w14:textId="54DC4319" w:rsidR="000826DC" w:rsidRPr="00F6325E" w:rsidRDefault="00F6325E" w:rsidP="00F6325E">
      <w:pPr>
        <w:pStyle w:val="A1CTRL-ALT-1"/>
        <w:tabs>
          <w:tab w:val="clear" w:pos="336"/>
        </w:tabs>
        <w:ind w:left="504" w:hanging="504"/>
        <w:rPr>
          <w:b w:val="0"/>
        </w:rPr>
      </w:pPr>
      <w:r w:rsidRPr="00F6325E">
        <w:rPr>
          <w:b w:val="0"/>
          <w:noProof/>
        </w:rPr>
        <w:t>[</w:t>
      </w:r>
      <w:r w:rsidR="00283FB1">
        <w:rPr>
          <w:rFonts w:hint="eastAsia"/>
          <w:b w:val="0"/>
          <w:noProof/>
        </w:rPr>
        <w:t>7</w:t>
      </w:r>
      <w:r w:rsidRPr="00F6325E">
        <w:rPr>
          <w:b w:val="0"/>
          <w:noProof/>
        </w:rPr>
        <w:t>]</w:t>
      </w:r>
      <w:r w:rsidRPr="00F6325E">
        <w:rPr>
          <w:b w:val="0"/>
          <w:noProof/>
        </w:rPr>
        <w:tab/>
      </w:r>
      <w:r w:rsidR="00412880" w:rsidRPr="00F6325E">
        <w:rPr>
          <w:rFonts w:hint="eastAsia"/>
          <w:b w:val="0"/>
        </w:rPr>
        <w:t>圖書館設立及營運標準</w:t>
      </w:r>
      <w:r w:rsidR="00412880" w:rsidRPr="00F6325E">
        <w:rPr>
          <w:rFonts w:hint="eastAsia"/>
          <w:b w:val="0"/>
        </w:rPr>
        <w:t>(2021</w:t>
      </w:r>
      <w:r w:rsidR="00412880" w:rsidRPr="00F6325E">
        <w:rPr>
          <w:rFonts w:hint="eastAsia"/>
          <w:b w:val="0"/>
        </w:rPr>
        <w:t>年</w:t>
      </w:r>
      <w:r w:rsidR="00412880" w:rsidRPr="00F6325E">
        <w:rPr>
          <w:rFonts w:hint="eastAsia"/>
          <w:b w:val="0"/>
        </w:rPr>
        <w:t>04</w:t>
      </w:r>
      <w:r w:rsidR="00412880" w:rsidRPr="00F6325E">
        <w:rPr>
          <w:rFonts w:hint="eastAsia"/>
          <w:b w:val="0"/>
        </w:rPr>
        <w:t>月</w:t>
      </w:r>
      <w:r w:rsidR="00412880" w:rsidRPr="00F6325E">
        <w:rPr>
          <w:rFonts w:hint="eastAsia"/>
          <w:b w:val="0"/>
        </w:rPr>
        <w:t>08</w:t>
      </w:r>
      <w:r w:rsidR="00412880" w:rsidRPr="00F6325E">
        <w:rPr>
          <w:rFonts w:hint="eastAsia"/>
          <w:b w:val="0"/>
        </w:rPr>
        <w:t>日修正</w:t>
      </w:r>
      <w:r w:rsidR="00412880" w:rsidRPr="00F6325E">
        <w:rPr>
          <w:rFonts w:hint="eastAsia"/>
          <w:b w:val="0"/>
        </w:rPr>
        <w:t>)</w:t>
      </w:r>
      <w:r w:rsidR="00412880" w:rsidRPr="00F6325E">
        <w:rPr>
          <w:rFonts w:hint="eastAsia"/>
          <w:b w:val="0"/>
        </w:rPr>
        <w:t>。</w:t>
      </w:r>
    </w:p>
    <w:p w14:paraId="51214AC1" w14:textId="00E45BAB" w:rsidR="00412880" w:rsidRPr="00F6325E" w:rsidRDefault="00B05D97" w:rsidP="00283FB1">
      <w:pPr>
        <w:pStyle w:val="1CTRLSHIFT8"/>
        <w:ind w:firstLine="504"/>
      </w:pPr>
      <w:hyperlink r:id="rId19" w:history="1">
        <w:r w:rsidR="000826DC" w:rsidRPr="00F6325E">
          <w:rPr>
            <w:rStyle w:val="afff7"/>
            <w:rFonts w:hint="eastAsia"/>
          </w:rPr>
          <w:t>https://law.moj.gov.tw/LawClass/LawAll.aspx?pcode=H0080093</w:t>
        </w:r>
      </w:hyperlink>
    </w:p>
    <w:p w14:paraId="053DBAEA" w14:textId="450930F8" w:rsidR="00412880" w:rsidRPr="00F6325E" w:rsidRDefault="00F6325E" w:rsidP="00F6325E">
      <w:pPr>
        <w:pStyle w:val="A1CTRL-ALT-1"/>
        <w:tabs>
          <w:tab w:val="clear" w:pos="336"/>
        </w:tabs>
        <w:ind w:left="504" w:hanging="504"/>
        <w:rPr>
          <w:b w:val="0"/>
        </w:rPr>
      </w:pPr>
      <w:r w:rsidRPr="00F6325E">
        <w:rPr>
          <w:b w:val="0"/>
          <w:noProof/>
        </w:rPr>
        <w:t>[</w:t>
      </w:r>
      <w:r w:rsidR="00283FB1">
        <w:rPr>
          <w:rFonts w:hint="eastAsia"/>
          <w:b w:val="0"/>
          <w:noProof/>
        </w:rPr>
        <w:t>8</w:t>
      </w:r>
      <w:r w:rsidRPr="00F6325E">
        <w:rPr>
          <w:b w:val="0"/>
          <w:noProof/>
        </w:rPr>
        <w:t>]</w:t>
      </w:r>
      <w:r w:rsidRPr="00F6325E">
        <w:rPr>
          <w:b w:val="0"/>
          <w:noProof/>
        </w:rPr>
        <w:tab/>
      </w:r>
      <w:r w:rsidR="00412880" w:rsidRPr="00F6325E">
        <w:rPr>
          <w:rFonts w:hint="eastAsia"/>
          <w:b w:val="0"/>
        </w:rPr>
        <w:t>建築物地坪面磚防滑係數或等級指導原則</w:t>
      </w:r>
      <w:r w:rsidR="00412880" w:rsidRPr="00F6325E">
        <w:rPr>
          <w:b w:val="0"/>
        </w:rPr>
        <w:t>(2022</w:t>
      </w:r>
      <w:r w:rsidR="00412880" w:rsidRPr="00F6325E">
        <w:rPr>
          <w:b w:val="0"/>
        </w:rPr>
        <w:t>年</w:t>
      </w:r>
      <w:r w:rsidR="00412880" w:rsidRPr="00F6325E">
        <w:rPr>
          <w:b w:val="0"/>
        </w:rPr>
        <w:t>8</w:t>
      </w:r>
      <w:r w:rsidR="00412880" w:rsidRPr="00F6325E">
        <w:rPr>
          <w:b w:val="0"/>
        </w:rPr>
        <w:t>月</w:t>
      </w:r>
      <w:r w:rsidR="00412880" w:rsidRPr="00F6325E">
        <w:rPr>
          <w:b w:val="0"/>
        </w:rPr>
        <w:t>17</w:t>
      </w:r>
      <w:r w:rsidR="00412880" w:rsidRPr="00F6325E">
        <w:rPr>
          <w:b w:val="0"/>
        </w:rPr>
        <w:t>日臺內營字第</w:t>
      </w:r>
      <w:r w:rsidR="00412880" w:rsidRPr="00F6325E">
        <w:rPr>
          <w:b w:val="0"/>
        </w:rPr>
        <w:t>1110815148</w:t>
      </w:r>
      <w:r w:rsidR="00412880" w:rsidRPr="00F6325E">
        <w:rPr>
          <w:b w:val="0"/>
        </w:rPr>
        <w:t>號函</w:t>
      </w:r>
      <w:r w:rsidR="00412880" w:rsidRPr="00F6325E">
        <w:rPr>
          <w:b w:val="0"/>
        </w:rPr>
        <w:t>)</w:t>
      </w:r>
      <w:r w:rsidR="00412880" w:rsidRPr="00F6325E">
        <w:rPr>
          <w:b w:val="0"/>
        </w:rPr>
        <w:t>。</w:t>
      </w:r>
      <w:r w:rsidR="00412880" w:rsidRPr="00F6325E">
        <w:rPr>
          <w:b w:val="0"/>
        </w:rPr>
        <w:br/>
      </w:r>
      <w:hyperlink r:id="rId20" w:history="1">
        <w:r w:rsidR="00412880" w:rsidRPr="00F6325E">
          <w:rPr>
            <w:rStyle w:val="afff7"/>
            <w:b w:val="0"/>
          </w:rPr>
          <w:t>https://www.nlma.gov.tw/ch/legislation/law%26regu/6697</w:t>
        </w:r>
      </w:hyperlink>
    </w:p>
    <w:p w14:paraId="6B847868" w14:textId="430160D6" w:rsidR="000826DC" w:rsidRPr="00F6325E" w:rsidRDefault="00F6325E" w:rsidP="00F6325E">
      <w:pPr>
        <w:pStyle w:val="A1CTRL-ALT-1"/>
        <w:tabs>
          <w:tab w:val="clear" w:pos="336"/>
        </w:tabs>
        <w:ind w:left="504" w:hanging="504"/>
        <w:rPr>
          <w:b w:val="0"/>
        </w:rPr>
      </w:pPr>
      <w:r w:rsidRPr="00F6325E">
        <w:rPr>
          <w:b w:val="0"/>
          <w:noProof/>
        </w:rPr>
        <w:t>[</w:t>
      </w:r>
      <w:r w:rsidR="00283FB1">
        <w:rPr>
          <w:rFonts w:hint="eastAsia"/>
          <w:b w:val="0"/>
          <w:noProof/>
        </w:rPr>
        <w:t>9</w:t>
      </w:r>
      <w:r w:rsidRPr="00F6325E">
        <w:rPr>
          <w:b w:val="0"/>
          <w:noProof/>
        </w:rPr>
        <w:t>]</w:t>
      </w:r>
      <w:r w:rsidRPr="00F6325E">
        <w:rPr>
          <w:b w:val="0"/>
          <w:noProof/>
        </w:rPr>
        <w:tab/>
      </w:r>
      <w:r w:rsidR="00412880" w:rsidRPr="00F6325E">
        <w:rPr>
          <w:rFonts w:hint="eastAsia"/>
          <w:b w:val="0"/>
        </w:rPr>
        <w:t>建築物耐震設計規範及解說</w:t>
      </w:r>
      <w:r w:rsidR="00412880" w:rsidRPr="00F6325E">
        <w:rPr>
          <w:rFonts w:hint="eastAsia"/>
          <w:b w:val="0"/>
        </w:rPr>
        <w:t>(2024</w:t>
      </w:r>
      <w:r w:rsidR="00412880" w:rsidRPr="00F6325E">
        <w:rPr>
          <w:rFonts w:hint="eastAsia"/>
          <w:b w:val="0"/>
        </w:rPr>
        <w:t>年</w:t>
      </w:r>
      <w:r w:rsidR="00412880" w:rsidRPr="00F6325E">
        <w:rPr>
          <w:rFonts w:hint="eastAsia"/>
          <w:b w:val="0"/>
        </w:rPr>
        <w:t>03</w:t>
      </w:r>
      <w:r w:rsidR="00412880" w:rsidRPr="00F6325E">
        <w:rPr>
          <w:rFonts w:hint="eastAsia"/>
          <w:b w:val="0"/>
        </w:rPr>
        <w:t>月</w:t>
      </w:r>
      <w:r w:rsidR="00412880" w:rsidRPr="00F6325E">
        <w:rPr>
          <w:rFonts w:hint="eastAsia"/>
          <w:b w:val="0"/>
        </w:rPr>
        <w:t>01</w:t>
      </w:r>
      <w:r w:rsidR="00412880" w:rsidRPr="00F6325E">
        <w:rPr>
          <w:rFonts w:hint="eastAsia"/>
          <w:b w:val="0"/>
        </w:rPr>
        <w:t>日修正</w:t>
      </w:r>
      <w:r w:rsidR="00412880" w:rsidRPr="00F6325E">
        <w:rPr>
          <w:rFonts w:hint="eastAsia"/>
          <w:b w:val="0"/>
        </w:rPr>
        <w:t>)</w:t>
      </w:r>
      <w:r w:rsidR="00412880" w:rsidRPr="00F6325E">
        <w:rPr>
          <w:rFonts w:hint="eastAsia"/>
          <w:b w:val="0"/>
        </w:rPr>
        <w:t>。</w:t>
      </w:r>
    </w:p>
    <w:p w14:paraId="2C384C98" w14:textId="47937295" w:rsidR="00412880" w:rsidRPr="00F6325E" w:rsidRDefault="00B05D97" w:rsidP="00283FB1">
      <w:pPr>
        <w:pStyle w:val="1CTRLSHIFT8"/>
        <w:ind w:firstLine="504"/>
        <w:rPr>
          <w:rStyle w:val="afff7"/>
        </w:rPr>
      </w:pPr>
      <w:hyperlink r:id="rId21" w:history="1">
        <w:r w:rsidR="000826DC" w:rsidRPr="00F6325E">
          <w:rPr>
            <w:rStyle w:val="afff7"/>
          </w:rPr>
          <w:t>https://glrs.moi.gov.tw/LawContent.aspx?id=GL000180</w:t>
        </w:r>
      </w:hyperlink>
    </w:p>
    <w:p w14:paraId="06DF35CB" w14:textId="6445D869" w:rsidR="00412880" w:rsidRPr="00F6325E" w:rsidRDefault="00F6325E" w:rsidP="00F6325E">
      <w:pPr>
        <w:pStyle w:val="A1CTRL-ALT-1"/>
        <w:tabs>
          <w:tab w:val="clear" w:pos="336"/>
        </w:tabs>
        <w:ind w:left="504" w:hanging="504"/>
        <w:rPr>
          <w:b w:val="0"/>
        </w:rPr>
      </w:pPr>
      <w:r w:rsidRPr="00F6325E">
        <w:rPr>
          <w:b w:val="0"/>
          <w:noProof/>
        </w:rPr>
        <w:t>[</w:t>
      </w:r>
      <w:r w:rsidR="00283FB1">
        <w:rPr>
          <w:rFonts w:hint="eastAsia"/>
          <w:b w:val="0"/>
          <w:noProof/>
        </w:rPr>
        <w:t>10</w:t>
      </w:r>
      <w:r w:rsidRPr="00F6325E">
        <w:rPr>
          <w:b w:val="0"/>
          <w:noProof/>
        </w:rPr>
        <w:t>]</w:t>
      </w:r>
      <w:r w:rsidRPr="00F6325E">
        <w:rPr>
          <w:b w:val="0"/>
          <w:noProof/>
        </w:rPr>
        <w:tab/>
      </w:r>
      <w:r w:rsidR="00412880" w:rsidRPr="00F6325E">
        <w:rPr>
          <w:rFonts w:hint="eastAsia"/>
          <w:b w:val="0"/>
        </w:rPr>
        <w:t>CNS 12112</w:t>
      </w:r>
      <w:r w:rsidR="00412880" w:rsidRPr="00F6325E">
        <w:rPr>
          <w:rFonts w:hint="eastAsia"/>
          <w:b w:val="0"/>
        </w:rPr>
        <w:t>室內工作場所照明</w:t>
      </w:r>
      <w:r w:rsidR="00412880" w:rsidRPr="00F6325E">
        <w:rPr>
          <w:b w:val="0"/>
        </w:rPr>
        <w:t>(</w:t>
      </w:r>
      <w:r w:rsidR="00412880" w:rsidRPr="00F6325E">
        <w:rPr>
          <w:rFonts w:hint="eastAsia"/>
          <w:b w:val="0"/>
        </w:rPr>
        <w:t>2012</w:t>
      </w:r>
      <w:r w:rsidR="00412880" w:rsidRPr="00F6325E">
        <w:rPr>
          <w:b w:val="0"/>
        </w:rPr>
        <w:t>年</w:t>
      </w:r>
      <w:r w:rsidR="00412880" w:rsidRPr="00F6325E">
        <w:rPr>
          <w:rFonts w:hint="eastAsia"/>
          <w:b w:val="0"/>
        </w:rPr>
        <w:t>01</w:t>
      </w:r>
      <w:r w:rsidR="00412880" w:rsidRPr="00F6325E">
        <w:rPr>
          <w:rFonts w:hint="eastAsia"/>
          <w:b w:val="0"/>
        </w:rPr>
        <w:t>月</w:t>
      </w:r>
      <w:r w:rsidR="00412880" w:rsidRPr="00F6325E">
        <w:rPr>
          <w:rFonts w:hint="eastAsia"/>
          <w:b w:val="0"/>
        </w:rPr>
        <w:t>31</w:t>
      </w:r>
      <w:r w:rsidR="00412880" w:rsidRPr="00F6325E">
        <w:rPr>
          <w:rFonts w:hint="eastAsia"/>
          <w:b w:val="0"/>
        </w:rPr>
        <w:t>日最後更新</w:t>
      </w:r>
      <w:r w:rsidR="00412880" w:rsidRPr="00F6325E">
        <w:rPr>
          <w:b w:val="0"/>
        </w:rPr>
        <w:t>)</w:t>
      </w:r>
      <w:r w:rsidR="00412880" w:rsidRPr="00F6325E">
        <w:rPr>
          <w:b w:val="0"/>
        </w:rPr>
        <w:t>。</w:t>
      </w:r>
    </w:p>
    <w:p w14:paraId="3C1F66AB" w14:textId="7B71D25F" w:rsidR="00412880" w:rsidRPr="00F6325E" w:rsidRDefault="00F6325E" w:rsidP="00F6325E">
      <w:pPr>
        <w:pStyle w:val="A1CTRL-ALT-1"/>
        <w:tabs>
          <w:tab w:val="clear" w:pos="336"/>
        </w:tabs>
        <w:ind w:left="504" w:hanging="504"/>
        <w:rPr>
          <w:b w:val="0"/>
        </w:rPr>
      </w:pPr>
      <w:r w:rsidRPr="00F6325E">
        <w:rPr>
          <w:b w:val="0"/>
          <w:noProof/>
        </w:rPr>
        <w:t>[</w:t>
      </w:r>
      <w:r w:rsidR="00283FB1">
        <w:rPr>
          <w:rFonts w:hint="eastAsia"/>
          <w:b w:val="0"/>
          <w:noProof/>
        </w:rPr>
        <w:t>11</w:t>
      </w:r>
      <w:r w:rsidRPr="00F6325E">
        <w:rPr>
          <w:b w:val="0"/>
          <w:noProof/>
        </w:rPr>
        <w:t>]</w:t>
      </w:r>
      <w:r w:rsidRPr="00F6325E">
        <w:rPr>
          <w:b w:val="0"/>
          <w:noProof/>
        </w:rPr>
        <w:tab/>
      </w:r>
      <w:r w:rsidR="00412880" w:rsidRPr="00F6325E">
        <w:rPr>
          <w:rFonts w:hint="eastAsia"/>
          <w:b w:val="0"/>
        </w:rPr>
        <w:t>CNS 15437</w:t>
      </w:r>
      <w:r w:rsidR="00412880" w:rsidRPr="00F6325E">
        <w:rPr>
          <w:rFonts w:hint="eastAsia"/>
          <w:b w:val="0"/>
        </w:rPr>
        <w:t>輕鋼架天花板嵌入式</w:t>
      </w:r>
      <w:r w:rsidR="00412880" w:rsidRPr="00F6325E">
        <w:rPr>
          <w:rFonts w:hint="eastAsia"/>
          <w:b w:val="0"/>
        </w:rPr>
        <w:t>LED</w:t>
      </w:r>
      <w:r w:rsidR="00412880" w:rsidRPr="00F6325E">
        <w:rPr>
          <w:rFonts w:hint="eastAsia"/>
          <w:b w:val="0"/>
        </w:rPr>
        <w:t>燈具</w:t>
      </w:r>
      <w:r w:rsidR="00412880" w:rsidRPr="00F6325E">
        <w:rPr>
          <w:b w:val="0"/>
        </w:rPr>
        <w:t>(</w:t>
      </w:r>
      <w:r w:rsidR="00412880" w:rsidRPr="00F6325E">
        <w:rPr>
          <w:rFonts w:hint="eastAsia"/>
          <w:b w:val="0"/>
        </w:rPr>
        <w:t>2021</w:t>
      </w:r>
      <w:r w:rsidR="00412880" w:rsidRPr="00F6325E">
        <w:rPr>
          <w:b w:val="0"/>
        </w:rPr>
        <w:t>年</w:t>
      </w:r>
      <w:r w:rsidR="00412880" w:rsidRPr="00F6325E">
        <w:rPr>
          <w:rFonts w:hint="eastAsia"/>
          <w:b w:val="0"/>
        </w:rPr>
        <w:t>03</w:t>
      </w:r>
      <w:r w:rsidR="00412880" w:rsidRPr="00F6325E">
        <w:rPr>
          <w:rFonts w:hint="eastAsia"/>
          <w:b w:val="0"/>
        </w:rPr>
        <w:t>月</w:t>
      </w:r>
      <w:r w:rsidR="00412880" w:rsidRPr="00F6325E">
        <w:rPr>
          <w:rFonts w:hint="eastAsia"/>
          <w:b w:val="0"/>
        </w:rPr>
        <w:t>22</w:t>
      </w:r>
      <w:r w:rsidR="00412880" w:rsidRPr="00F6325E">
        <w:rPr>
          <w:rFonts w:hint="eastAsia"/>
          <w:b w:val="0"/>
        </w:rPr>
        <w:t>日最後更新</w:t>
      </w:r>
      <w:r w:rsidR="00412880" w:rsidRPr="00F6325E">
        <w:rPr>
          <w:b w:val="0"/>
        </w:rPr>
        <w:t>)</w:t>
      </w:r>
      <w:r w:rsidR="00412880" w:rsidRPr="00F6325E">
        <w:rPr>
          <w:b w:val="0"/>
        </w:rPr>
        <w:t>。</w:t>
      </w:r>
    </w:p>
    <w:p w14:paraId="1BB27142" w14:textId="79F0D3F0" w:rsidR="00412880" w:rsidRPr="00F6325E" w:rsidRDefault="00F6325E" w:rsidP="00F6325E">
      <w:pPr>
        <w:pStyle w:val="A1CTRL-ALT-1"/>
        <w:tabs>
          <w:tab w:val="clear" w:pos="336"/>
        </w:tabs>
        <w:ind w:left="504" w:hanging="504"/>
        <w:rPr>
          <w:b w:val="0"/>
        </w:rPr>
      </w:pPr>
      <w:r w:rsidRPr="00F6325E">
        <w:rPr>
          <w:b w:val="0"/>
          <w:noProof/>
        </w:rPr>
        <w:t>[</w:t>
      </w:r>
      <w:r w:rsidR="00283FB1">
        <w:rPr>
          <w:rFonts w:hint="eastAsia"/>
          <w:b w:val="0"/>
          <w:noProof/>
        </w:rPr>
        <w:t>12</w:t>
      </w:r>
      <w:r w:rsidRPr="00F6325E">
        <w:rPr>
          <w:b w:val="0"/>
          <w:noProof/>
        </w:rPr>
        <w:t>]</w:t>
      </w:r>
      <w:r w:rsidRPr="00F6325E">
        <w:rPr>
          <w:b w:val="0"/>
          <w:noProof/>
        </w:rPr>
        <w:tab/>
      </w:r>
      <w:r w:rsidR="00412880" w:rsidRPr="00F6325E">
        <w:rPr>
          <w:rFonts w:hint="eastAsia"/>
          <w:b w:val="0"/>
        </w:rPr>
        <w:t>CNS 16047</w:t>
      </w:r>
      <w:r w:rsidR="00412880" w:rsidRPr="00F6325E">
        <w:rPr>
          <w:rFonts w:hint="eastAsia"/>
          <w:b w:val="0"/>
        </w:rPr>
        <w:t>室內一般照明用</w:t>
      </w:r>
      <w:r w:rsidR="00412880" w:rsidRPr="00F6325E">
        <w:rPr>
          <w:rFonts w:hint="eastAsia"/>
          <w:b w:val="0"/>
        </w:rPr>
        <w:t>LED</w:t>
      </w:r>
      <w:r w:rsidR="00412880" w:rsidRPr="00F6325E">
        <w:rPr>
          <w:rFonts w:hint="eastAsia"/>
          <w:b w:val="0"/>
        </w:rPr>
        <w:t>平板燈具</w:t>
      </w:r>
      <w:r w:rsidR="00412880" w:rsidRPr="00F6325E">
        <w:rPr>
          <w:b w:val="0"/>
        </w:rPr>
        <w:t>(</w:t>
      </w:r>
      <w:r w:rsidR="00412880" w:rsidRPr="00F6325E">
        <w:rPr>
          <w:rFonts w:hint="eastAsia"/>
          <w:b w:val="0"/>
        </w:rPr>
        <w:t>2020</w:t>
      </w:r>
      <w:r w:rsidR="00412880" w:rsidRPr="00F6325E">
        <w:rPr>
          <w:b w:val="0"/>
        </w:rPr>
        <w:t>年</w:t>
      </w:r>
      <w:r w:rsidR="00412880" w:rsidRPr="00F6325E">
        <w:rPr>
          <w:rFonts w:hint="eastAsia"/>
          <w:b w:val="0"/>
        </w:rPr>
        <w:t>12</w:t>
      </w:r>
      <w:r w:rsidR="00412880" w:rsidRPr="00F6325E">
        <w:rPr>
          <w:rFonts w:hint="eastAsia"/>
          <w:b w:val="0"/>
        </w:rPr>
        <w:t>月</w:t>
      </w:r>
      <w:r w:rsidR="00412880" w:rsidRPr="00F6325E">
        <w:rPr>
          <w:rFonts w:hint="eastAsia"/>
          <w:b w:val="0"/>
        </w:rPr>
        <w:t>14</w:t>
      </w:r>
      <w:r w:rsidR="00412880" w:rsidRPr="00F6325E">
        <w:rPr>
          <w:rFonts w:hint="eastAsia"/>
          <w:b w:val="0"/>
        </w:rPr>
        <w:t>日最後更新</w:t>
      </w:r>
      <w:r w:rsidR="00412880" w:rsidRPr="00F6325E">
        <w:rPr>
          <w:b w:val="0"/>
        </w:rPr>
        <w:t>)</w:t>
      </w:r>
      <w:r w:rsidR="00412880" w:rsidRPr="00F6325E">
        <w:rPr>
          <w:b w:val="0"/>
        </w:rPr>
        <w:t>。</w:t>
      </w:r>
    </w:p>
    <w:p w14:paraId="27AFC13A" w14:textId="648F80FE" w:rsidR="00412880" w:rsidRPr="00F6325E" w:rsidRDefault="00F6325E" w:rsidP="00F6325E">
      <w:pPr>
        <w:pStyle w:val="A1CTRL-ALT-1"/>
        <w:tabs>
          <w:tab w:val="clear" w:pos="336"/>
        </w:tabs>
        <w:ind w:left="504" w:hanging="504"/>
        <w:rPr>
          <w:b w:val="0"/>
        </w:rPr>
      </w:pPr>
      <w:r w:rsidRPr="00F6325E">
        <w:rPr>
          <w:b w:val="0"/>
          <w:noProof/>
        </w:rPr>
        <w:t>[</w:t>
      </w:r>
      <w:r w:rsidR="00283FB1">
        <w:rPr>
          <w:rFonts w:hint="eastAsia"/>
          <w:b w:val="0"/>
          <w:noProof/>
        </w:rPr>
        <w:t>13</w:t>
      </w:r>
      <w:r w:rsidRPr="00F6325E">
        <w:rPr>
          <w:b w:val="0"/>
          <w:noProof/>
        </w:rPr>
        <w:t>]</w:t>
      </w:r>
      <w:r w:rsidRPr="00F6325E">
        <w:rPr>
          <w:b w:val="0"/>
          <w:noProof/>
        </w:rPr>
        <w:tab/>
      </w:r>
      <w:r w:rsidR="00412880" w:rsidRPr="00F6325E">
        <w:rPr>
          <w:b w:val="0"/>
        </w:rPr>
        <w:t>CNS 5065</w:t>
      </w:r>
      <w:r w:rsidR="00412880" w:rsidRPr="00F6325E">
        <w:rPr>
          <w:b w:val="0"/>
        </w:rPr>
        <w:t>照度測定法</w:t>
      </w:r>
      <w:r w:rsidR="00412880" w:rsidRPr="00F6325E">
        <w:rPr>
          <w:b w:val="0"/>
        </w:rPr>
        <w:t>(1988</w:t>
      </w:r>
      <w:r w:rsidR="00412880" w:rsidRPr="00F6325E">
        <w:rPr>
          <w:b w:val="0"/>
        </w:rPr>
        <w:t>年</w:t>
      </w:r>
      <w:r w:rsidR="00412880" w:rsidRPr="00F6325E">
        <w:rPr>
          <w:b w:val="0"/>
        </w:rPr>
        <w:t>10</w:t>
      </w:r>
      <w:r w:rsidR="00412880" w:rsidRPr="00F6325E">
        <w:rPr>
          <w:b w:val="0"/>
        </w:rPr>
        <w:t>月</w:t>
      </w:r>
      <w:r w:rsidR="00412880" w:rsidRPr="00F6325E">
        <w:rPr>
          <w:b w:val="0"/>
        </w:rPr>
        <w:t>15</w:t>
      </w:r>
      <w:r w:rsidR="00412880" w:rsidRPr="00F6325E">
        <w:rPr>
          <w:b w:val="0"/>
        </w:rPr>
        <w:t>日</w:t>
      </w:r>
      <w:r w:rsidR="00412880" w:rsidRPr="00F6325E">
        <w:rPr>
          <w:rFonts w:hint="eastAsia"/>
          <w:b w:val="0"/>
        </w:rPr>
        <w:t>最後更新</w:t>
      </w:r>
      <w:r w:rsidR="00412880" w:rsidRPr="00F6325E">
        <w:rPr>
          <w:b w:val="0"/>
        </w:rPr>
        <w:t>)</w:t>
      </w:r>
      <w:r w:rsidR="00412880" w:rsidRPr="00F6325E">
        <w:rPr>
          <w:b w:val="0"/>
        </w:rPr>
        <w:t>。</w:t>
      </w:r>
    </w:p>
    <w:p w14:paraId="0D9AF04A" w14:textId="4F9481A0" w:rsidR="000826DC" w:rsidRPr="00F6325E" w:rsidRDefault="00F6325E" w:rsidP="00F6325E">
      <w:pPr>
        <w:pStyle w:val="A1CTRL-ALT-1"/>
        <w:tabs>
          <w:tab w:val="clear" w:pos="336"/>
        </w:tabs>
        <w:ind w:left="504" w:hanging="504"/>
        <w:rPr>
          <w:b w:val="0"/>
        </w:rPr>
      </w:pPr>
      <w:r w:rsidRPr="00F6325E">
        <w:rPr>
          <w:b w:val="0"/>
          <w:noProof/>
        </w:rPr>
        <w:t>[</w:t>
      </w:r>
      <w:r w:rsidR="00283FB1">
        <w:rPr>
          <w:rFonts w:hint="eastAsia"/>
          <w:b w:val="0"/>
          <w:noProof/>
        </w:rPr>
        <w:t>14</w:t>
      </w:r>
      <w:r w:rsidRPr="00F6325E">
        <w:rPr>
          <w:b w:val="0"/>
          <w:noProof/>
        </w:rPr>
        <w:t>]</w:t>
      </w:r>
      <w:r w:rsidRPr="00F6325E">
        <w:rPr>
          <w:b w:val="0"/>
          <w:noProof/>
        </w:rPr>
        <w:tab/>
      </w:r>
      <w:r w:rsidR="00412880" w:rsidRPr="00F6325E">
        <w:rPr>
          <w:b w:val="0"/>
        </w:rPr>
        <w:t>室內空氣品質自主管理優良級標章規格標準</w:t>
      </w:r>
      <w:r w:rsidR="00412880" w:rsidRPr="00F6325E">
        <w:rPr>
          <w:rFonts w:hint="eastAsia"/>
          <w:b w:val="0"/>
        </w:rPr>
        <w:t>(</w:t>
      </w:r>
      <w:r w:rsidR="00412880" w:rsidRPr="00F6325E">
        <w:rPr>
          <w:rFonts w:hint="eastAsia"/>
          <w:b w:val="0"/>
        </w:rPr>
        <w:t>無日期</w:t>
      </w:r>
      <w:r w:rsidR="00412880" w:rsidRPr="00F6325E">
        <w:rPr>
          <w:rFonts w:hint="eastAsia"/>
          <w:b w:val="0"/>
        </w:rPr>
        <w:t>)</w:t>
      </w:r>
      <w:r w:rsidR="00412880" w:rsidRPr="00F6325E">
        <w:rPr>
          <w:rFonts w:hint="eastAsia"/>
          <w:b w:val="0"/>
        </w:rPr>
        <w:t>。</w:t>
      </w:r>
    </w:p>
    <w:p w14:paraId="0B5125F8" w14:textId="4D9EB520" w:rsidR="00412880" w:rsidRPr="00283FB1" w:rsidRDefault="00B05D97" w:rsidP="00283FB1">
      <w:pPr>
        <w:pStyle w:val="1CTRLSHIFT8"/>
        <w:ind w:firstLine="504"/>
      </w:pPr>
      <w:hyperlink r:id="rId22" w:history="1">
        <w:r w:rsidR="000826DC" w:rsidRPr="00283FB1">
          <w:rPr>
            <w:rStyle w:val="afff7"/>
          </w:rPr>
          <w:t>https://iaq.moenv.gov.tw/indoorair/download_sign.aspx</w:t>
        </w:r>
      </w:hyperlink>
    </w:p>
    <w:p w14:paraId="4BA74B18" w14:textId="337D1534" w:rsidR="00412880" w:rsidRPr="00283FB1" w:rsidRDefault="00283FB1" w:rsidP="00283FB1">
      <w:pPr>
        <w:pStyle w:val="A1CTRL-ALT-1"/>
        <w:tabs>
          <w:tab w:val="clear" w:pos="336"/>
        </w:tabs>
        <w:ind w:left="504" w:hanging="504"/>
        <w:rPr>
          <w:b w:val="0"/>
        </w:rPr>
      </w:pPr>
      <w:r w:rsidRPr="00283FB1">
        <w:rPr>
          <w:b w:val="0"/>
          <w:noProof/>
        </w:rPr>
        <w:t>[</w:t>
      </w:r>
      <w:r w:rsidRPr="00283FB1">
        <w:rPr>
          <w:rFonts w:hint="eastAsia"/>
          <w:b w:val="0"/>
          <w:noProof/>
        </w:rPr>
        <w:t>1</w:t>
      </w:r>
      <w:r>
        <w:rPr>
          <w:rFonts w:hint="eastAsia"/>
          <w:b w:val="0"/>
          <w:noProof/>
        </w:rPr>
        <w:t>5</w:t>
      </w:r>
      <w:r w:rsidRPr="00283FB1">
        <w:rPr>
          <w:b w:val="0"/>
          <w:noProof/>
        </w:rPr>
        <w:t>]</w:t>
      </w:r>
      <w:r w:rsidRPr="00283FB1">
        <w:rPr>
          <w:b w:val="0"/>
          <w:noProof/>
        </w:rPr>
        <w:tab/>
      </w:r>
      <w:r w:rsidR="00412880" w:rsidRPr="00283FB1">
        <w:rPr>
          <w:rFonts w:hint="eastAsia"/>
          <w:b w:val="0"/>
        </w:rPr>
        <w:t>田國慶</w:t>
      </w:r>
      <w:r w:rsidR="00412880" w:rsidRPr="00283FB1">
        <w:rPr>
          <w:rFonts w:hint="eastAsia"/>
          <w:b w:val="0"/>
        </w:rPr>
        <w:t>(2024)</w:t>
      </w:r>
      <w:r w:rsidR="00412880" w:rsidRPr="00283FB1">
        <w:rPr>
          <w:rFonts w:hint="eastAsia"/>
          <w:b w:val="0"/>
        </w:rPr>
        <w:t>。不同媒體交互閱讀行為下的圖書館閱覽桌照明環境研究：以國立故宮博物院南部院區圖書館空間優化為例。國立成功大學圖書館館刊，</w:t>
      </w:r>
      <w:r w:rsidR="00412880" w:rsidRPr="00283FB1">
        <w:rPr>
          <w:rFonts w:hint="eastAsia"/>
          <w:b w:val="0"/>
        </w:rPr>
        <w:t>(33)</w:t>
      </w:r>
      <w:r w:rsidR="00412880" w:rsidRPr="00283FB1">
        <w:rPr>
          <w:rFonts w:hint="eastAsia"/>
          <w:b w:val="0"/>
        </w:rPr>
        <w:t>，</w:t>
      </w:r>
      <w:r w:rsidR="00412880" w:rsidRPr="00283FB1">
        <w:rPr>
          <w:rFonts w:hint="eastAsia"/>
          <w:b w:val="0"/>
        </w:rPr>
        <w:t>1-63</w:t>
      </w:r>
      <w:r w:rsidR="00412880" w:rsidRPr="00283FB1">
        <w:rPr>
          <w:rFonts w:hint="eastAsia"/>
          <w:b w:val="0"/>
        </w:rPr>
        <w:t>。</w:t>
      </w:r>
    </w:p>
    <w:p w14:paraId="20A38374" w14:textId="00F6261F" w:rsidR="00283FB1" w:rsidRDefault="00283FB1" w:rsidP="00283FB1">
      <w:pPr>
        <w:pStyle w:val="A1CTRL-ALT-1"/>
        <w:tabs>
          <w:tab w:val="clear" w:pos="336"/>
        </w:tabs>
        <w:ind w:left="504" w:hanging="504"/>
        <w:rPr>
          <w:b w:val="0"/>
        </w:rPr>
      </w:pPr>
      <w:r w:rsidRPr="00283FB1">
        <w:rPr>
          <w:b w:val="0"/>
          <w:noProof/>
        </w:rPr>
        <w:t>[</w:t>
      </w:r>
      <w:r w:rsidRPr="00283FB1">
        <w:rPr>
          <w:rFonts w:hint="eastAsia"/>
          <w:b w:val="0"/>
          <w:noProof/>
        </w:rPr>
        <w:t>1</w:t>
      </w:r>
      <w:r>
        <w:rPr>
          <w:rFonts w:hint="eastAsia"/>
          <w:b w:val="0"/>
          <w:noProof/>
        </w:rPr>
        <w:t>6</w:t>
      </w:r>
      <w:r w:rsidRPr="00283FB1">
        <w:rPr>
          <w:b w:val="0"/>
          <w:noProof/>
        </w:rPr>
        <w:t>]</w:t>
      </w:r>
      <w:r w:rsidRPr="00283FB1">
        <w:rPr>
          <w:b w:val="0"/>
          <w:noProof/>
        </w:rPr>
        <w:tab/>
      </w:r>
      <w:r w:rsidR="00412880" w:rsidRPr="00283FB1">
        <w:rPr>
          <w:rFonts w:hint="eastAsia"/>
          <w:b w:val="0"/>
        </w:rPr>
        <w:t>吳可久</w:t>
      </w:r>
      <w:r w:rsidR="00412880" w:rsidRPr="00283FB1">
        <w:rPr>
          <w:rFonts w:hint="eastAsia"/>
          <w:b w:val="0"/>
        </w:rPr>
        <w:t>(2011)</w:t>
      </w:r>
      <w:r w:rsidR="00412880" w:rsidRPr="00283FB1">
        <w:rPr>
          <w:rFonts w:hint="eastAsia"/>
          <w:b w:val="0"/>
        </w:rPr>
        <w:t>。應用通用設計原則於公共圖書館空間規劃之分析。臺北市立圖書館館訊，</w:t>
      </w:r>
      <w:r w:rsidR="00412880" w:rsidRPr="00283FB1">
        <w:rPr>
          <w:rFonts w:hint="eastAsia"/>
          <w:b w:val="0"/>
        </w:rPr>
        <w:t>28(3)</w:t>
      </w:r>
      <w:r w:rsidR="00412880" w:rsidRPr="00283FB1">
        <w:rPr>
          <w:rFonts w:hint="eastAsia"/>
          <w:b w:val="0"/>
        </w:rPr>
        <w:t>，</w:t>
      </w:r>
      <w:r w:rsidR="00412880" w:rsidRPr="00283FB1">
        <w:rPr>
          <w:rFonts w:hint="eastAsia"/>
          <w:b w:val="0"/>
        </w:rPr>
        <w:t>11-22</w:t>
      </w:r>
      <w:r w:rsidR="00412880" w:rsidRPr="00283FB1">
        <w:rPr>
          <w:rFonts w:hint="eastAsia"/>
          <w:b w:val="0"/>
        </w:rPr>
        <w:t>。</w:t>
      </w:r>
    </w:p>
    <w:p w14:paraId="6BF8C077" w14:textId="167EFC58" w:rsidR="00412880" w:rsidRPr="00283FB1" w:rsidRDefault="00B05D97" w:rsidP="00283FB1">
      <w:pPr>
        <w:pStyle w:val="A1CTRL-ALT-1"/>
        <w:tabs>
          <w:tab w:val="clear" w:pos="336"/>
        </w:tabs>
        <w:ind w:left="504" w:firstLine="0"/>
        <w:rPr>
          <w:b w:val="0"/>
        </w:rPr>
      </w:pPr>
      <w:hyperlink r:id="rId23" w:history="1">
        <w:r w:rsidR="00412880" w:rsidRPr="00283FB1">
          <w:rPr>
            <w:rStyle w:val="afff7"/>
            <w:rFonts w:hint="eastAsia"/>
            <w:b w:val="0"/>
          </w:rPr>
          <w:t>https://doi.org/10.29773/BTPL.201103.0002</w:t>
        </w:r>
      </w:hyperlink>
    </w:p>
    <w:p w14:paraId="7E4EDB9E" w14:textId="6092FB48" w:rsidR="00283FB1" w:rsidRDefault="00283FB1" w:rsidP="00283FB1">
      <w:pPr>
        <w:pStyle w:val="A1CTRL-ALT-1"/>
        <w:tabs>
          <w:tab w:val="clear" w:pos="336"/>
        </w:tabs>
        <w:ind w:left="504" w:hanging="504"/>
        <w:rPr>
          <w:b w:val="0"/>
        </w:rPr>
      </w:pPr>
      <w:r w:rsidRPr="00283FB1">
        <w:rPr>
          <w:b w:val="0"/>
          <w:noProof/>
        </w:rPr>
        <w:t>[</w:t>
      </w:r>
      <w:r w:rsidRPr="00283FB1">
        <w:rPr>
          <w:rFonts w:hint="eastAsia"/>
          <w:b w:val="0"/>
          <w:noProof/>
        </w:rPr>
        <w:t>1</w:t>
      </w:r>
      <w:r>
        <w:rPr>
          <w:rFonts w:hint="eastAsia"/>
          <w:b w:val="0"/>
          <w:noProof/>
        </w:rPr>
        <w:t>7</w:t>
      </w:r>
      <w:r w:rsidRPr="00283FB1">
        <w:rPr>
          <w:b w:val="0"/>
          <w:noProof/>
        </w:rPr>
        <w:t>]</w:t>
      </w:r>
      <w:r w:rsidRPr="00283FB1">
        <w:rPr>
          <w:b w:val="0"/>
          <w:noProof/>
        </w:rPr>
        <w:tab/>
      </w:r>
      <w:r w:rsidR="00412880" w:rsidRPr="00283FB1">
        <w:rPr>
          <w:rFonts w:hint="eastAsia"/>
          <w:b w:val="0"/>
        </w:rPr>
        <w:t>吳可久</w:t>
      </w:r>
      <w:r w:rsidR="00412880" w:rsidRPr="00283FB1">
        <w:rPr>
          <w:rFonts w:hint="eastAsia"/>
          <w:b w:val="0"/>
        </w:rPr>
        <w:t>(2014)</w:t>
      </w:r>
      <w:r w:rsidR="00412880" w:rsidRPr="00283FB1">
        <w:rPr>
          <w:rFonts w:hint="eastAsia"/>
          <w:b w:val="0"/>
        </w:rPr>
        <w:t>。臺灣百年公共圖書館建築之規劃設計方式演進。大學圖書館，</w:t>
      </w:r>
      <w:r w:rsidR="00412880" w:rsidRPr="00283FB1">
        <w:rPr>
          <w:rFonts w:hint="eastAsia"/>
          <w:b w:val="0"/>
        </w:rPr>
        <w:t>18(2)</w:t>
      </w:r>
      <w:r w:rsidR="00412880" w:rsidRPr="00283FB1">
        <w:rPr>
          <w:rFonts w:hint="eastAsia"/>
          <w:b w:val="0"/>
        </w:rPr>
        <w:t>，</w:t>
      </w:r>
      <w:r w:rsidR="00412880" w:rsidRPr="00283FB1">
        <w:rPr>
          <w:rFonts w:hint="eastAsia"/>
          <w:b w:val="0"/>
        </w:rPr>
        <w:t>50-68</w:t>
      </w:r>
      <w:r w:rsidR="00412880" w:rsidRPr="00283FB1">
        <w:rPr>
          <w:rFonts w:hint="eastAsia"/>
          <w:b w:val="0"/>
        </w:rPr>
        <w:t>。</w:t>
      </w:r>
    </w:p>
    <w:p w14:paraId="40FC92E3" w14:textId="74A879A0" w:rsidR="00412880" w:rsidRPr="00283FB1" w:rsidRDefault="00B05D97" w:rsidP="00283FB1">
      <w:pPr>
        <w:pStyle w:val="A1CTRL-ALT-1"/>
        <w:tabs>
          <w:tab w:val="clear" w:pos="336"/>
        </w:tabs>
        <w:ind w:left="504" w:firstLine="0"/>
        <w:rPr>
          <w:b w:val="0"/>
        </w:rPr>
      </w:pPr>
      <w:hyperlink r:id="rId24" w:history="1">
        <w:r w:rsidR="00412880" w:rsidRPr="00283FB1">
          <w:rPr>
            <w:rStyle w:val="afff7"/>
            <w:rFonts w:hint="eastAsia"/>
            <w:b w:val="0"/>
          </w:rPr>
          <w:t>https://doi.org/10.6146/univj.18-2.03</w:t>
        </w:r>
      </w:hyperlink>
    </w:p>
    <w:p w14:paraId="30ED997E" w14:textId="15E96CA5" w:rsidR="00283FB1" w:rsidRDefault="00283FB1" w:rsidP="00283FB1">
      <w:pPr>
        <w:pStyle w:val="A1CTRL-ALT-1"/>
        <w:tabs>
          <w:tab w:val="clear" w:pos="336"/>
        </w:tabs>
        <w:ind w:left="504" w:hanging="504"/>
        <w:rPr>
          <w:b w:val="0"/>
        </w:rPr>
      </w:pPr>
      <w:r w:rsidRPr="00283FB1">
        <w:rPr>
          <w:b w:val="0"/>
          <w:noProof/>
        </w:rPr>
        <w:t>[</w:t>
      </w:r>
      <w:r w:rsidRPr="00283FB1">
        <w:rPr>
          <w:rFonts w:hint="eastAsia"/>
          <w:b w:val="0"/>
          <w:noProof/>
        </w:rPr>
        <w:t>1</w:t>
      </w:r>
      <w:r>
        <w:rPr>
          <w:rFonts w:hint="eastAsia"/>
          <w:b w:val="0"/>
          <w:noProof/>
        </w:rPr>
        <w:t>8</w:t>
      </w:r>
      <w:r w:rsidRPr="00283FB1">
        <w:rPr>
          <w:b w:val="0"/>
          <w:noProof/>
        </w:rPr>
        <w:t>]</w:t>
      </w:r>
      <w:r w:rsidRPr="00283FB1">
        <w:rPr>
          <w:b w:val="0"/>
          <w:noProof/>
        </w:rPr>
        <w:tab/>
      </w:r>
      <w:r w:rsidR="00412880" w:rsidRPr="00283FB1">
        <w:rPr>
          <w:rFonts w:hint="eastAsia"/>
          <w:b w:val="0"/>
        </w:rPr>
        <w:t>吳可久</w:t>
      </w:r>
      <w:r w:rsidR="00412880" w:rsidRPr="00283FB1">
        <w:rPr>
          <w:rFonts w:hint="eastAsia"/>
          <w:b w:val="0"/>
        </w:rPr>
        <w:t>(2014)</w:t>
      </w:r>
      <w:r w:rsidR="00412880" w:rsidRPr="00283FB1">
        <w:rPr>
          <w:rFonts w:hint="eastAsia"/>
          <w:b w:val="0"/>
        </w:rPr>
        <w:t>。數位時代趨勢下公共圖書館建築轉型。臺北市立圖書館館訊，</w:t>
      </w:r>
      <w:r w:rsidR="00412880" w:rsidRPr="00283FB1">
        <w:rPr>
          <w:rFonts w:hint="eastAsia"/>
          <w:b w:val="0"/>
        </w:rPr>
        <w:t>31(3)</w:t>
      </w:r>
      <w:r w:rsidR="00412880" w:rsidRPr="00283FB1">
        <w:rPr>
          <w:rFonts w:hint="eastAsia"/>
          <w:b w:val="0"/>
        </w:rPr>
        <w:t>，</w:t>
      </w:r>
      <w:r w:rsidR="00412880" w:rsidRPr="00283FB1">
        <w:rPr>
          <w:rFonts w:hint="eastAsia"/>
          <w:b w:val="0"/>
        </w:rPr>
        <w:t>9-21</w:t>
      </w:r>
      <w:r w:rsidR="00412880" w:rsidRPr="00283FB1">
        <w:rPr>
          <w:rFonts w:hint="eastAsia"/>
          <w:b w:val="0"/>
        </w:rPr>
        <w:t>。</w:t>
      </w:r>
    </w:p>
    <w:p w14:paraId="349BD978" w14:textId="3C520098" w:rsidR="00412880" w:rsidRPr="00283FB1" w:rsidRDefault="00B05D97" w:rsidP="00283FB1">
      <w:pPr>
        <w:pStyle w:val="A1CTRL-ALT-1"/>
        <w:tabs>
          <w:tab w:val="clear" w:pos="336"/>
        </w:tabs>
        <w:ind w:left="504" w:firstLine="0"/>
        <w:rPr>
          <w:b w:val="0"/>
        </w:rPr>
      </w:pPr>
      <w:hyperlink r:id="rId25" w:history="1">
        <w:r w:rsidR="00412880" w:rsidRPr="00283FB1">
          <w:rPr>
            <w:rStyle w:val="afff7"/>
            <w:b w:val="0"/>
          </w:rPr>
          <w:t>https://www-ws.gov.taipei/001/Upload/public/Attachment/4471673165.pdf</w:t>
        </w:r>
      </w:hyperlink>
    </w:p>
    <w:p w14:paraId="59F2A39D" w14:textId="1520FBB3" w:rsidR="00412880" w:rsidRDefault="00E54990" w:rsidP="00411614">
      <w:pPr>
        <w:pStyle w:val="A1CTRL-ALT-1"/>
        <w:tabs>
          <w:tab w:val="clear" w:pos="336"/>
        </w:tabs>
        <w:ind w:left="504" w:hanging="504"/>
      </w:pPr>
      <w:r w:rsidRPr="00411614">
        <w:rPr>
          <w:b w:val="0"/>
          <w:noProof/>
        </w:rPr>
        <w:lastRenderedPageBreak/>
        <w:t>[</w:t>
      </w:r>
      <w:r w:rsidRPr="00411614">
        <w:rPr>
          <w:rFonts w:hint="eastAsia"/>
          <w:b w:val="0"/>
          <w:noProof/>
        </w:rPr>
        <w:t>1</w:t>
      </w:r>
      <w:r w:rsidR="00411614" w:rsidRPr="00411614">
        <w:rPr>
          <w:rFonts w:hint="eastAsia"/>
          <w:b w:val="0"/>
          <w:noProof/>
        </w:rPr>
        <w:t>9</w:t>
      </w:r>
      <w:r w:rsidRPr="00411614">
        <w:rPr>
          <w:b w:val="0"/>
          <w:noProof/>
        </w:rPr>
        <w:t>]</w:t>
      </w:r>
      <w:r w:rsidRPr="00283FB1">
        <w:rPr>
          <w:b w:val="0"/>
          <w:noProof/>
        </w:rPr>
        <w:tab/>
      </w:r>
      <w:r w:rsidR="00412880" w:rsidRPr="00283FB1">
        <w:rPr>
          <w:rFonts w:hint="eastAsia"/>
          <w:b w:val="0"/>
          <w:bCs w:val="0"/>
        </w:rPr>
        <w:t>沈宗霖</w:t>
      </w:r>
      <w:r w:rsidR="00412880" w:rsidRPr="00283FB1">
        <w:rPr>
          <w:rFonts w:hint="eastAsia"/>
          <w:b w:val="0"/>
          <w:bCs w:val="0"/>
        </w:rPr>
        <w:t>(2019)</w:t>
      </w:r>
      <w:r w:rsidR="00412880" w:rsidRPr="00283FB1">
        <w:rPr>
          <w:rFonts w:hint="eastAsia"/>
          <w:b w:val="0"/>
          <w:bCs w:val="0"/>
        </w:rPr>
        <w:t>。從兒童空間需求看兒童圖書館氛圍營造。臺北市立圖書館</w:t>
      </w:r>
      <w:r w:rsidR="00412880" w:rsidRPr="00411614">
        <w:rPr>
          <w:rFonts w:hint="eastAsia"/>
          <w:b w:val="0"/>
          <w:bCs w:val="0"/>
        </w:rPr>
        <w:t>館訊，</w:t>
      </w:r>
      <w:r w:rsidR="00412880" w:rsidRPr="00411614">
        <w:rPr>
          <w:rFonts w:hint="eastAsia"/>
          <w:b w:val="0"/>
          <w:bCs w:val="0"/>
        </w:rPr>
        <w:t>35(2)</w:t>
      </w:r>
      <w:r w:rsidR="00412880" w:rsidRPr="00411614">
        <w:rPr>
          <w:rFonts w:hint="eastAsia"/>
          <w:b w:val="0"/>
          <w:bCs w:val="0"/>
        </w:rPr>
        <w:t>，</w:t>
      </w:r>
      <w:r w:rsidR="00412880" w:rsidRPr="00411614">
        <w:rPr>
          <w:rFonts w:hint="eastAsia"/>
          <w:b w:val="0"/>
          <w:bCs w:val="0"/>
        </w:rPr>
        <w:t>1-16</w:t>
      </w:r>
      <w:r w:rsidR="00412880" w:rsidRPr="00411614">
        <w:rPr>
          <w:rFonts w:hint="eastAsia"/>
          <w:b w:val="0"/>
          <w:bCs w:val="0"/>
        </w:rPr>
        <w:t>。</w:t>
      </w:r>
    </w:p>
    <w:p w14:paraId="4C7BA1C4" w14:textId="52691DA0" w:rsidR="00412880" w:rsidRPr="00411614" w:rsidRDefault="00E54990" w:rsidP="00411614">
      <w:pPr>
        <w:pStyle w:val="A1CTRL-ALT-1"/>
        <w:tabs>
          <w:tab w:val="clear" w:pos="336"/>
        </w:tabs>
        <w:ind w:left="504" w:hanging="504"/>
        <w:rPr>
          <w:b w:val="0"/>
          <w:noProof/>
        </w:rPr>
      </w:pPr>
      <w:r w:rsidRPr="00411614">
        <w:rPr>
          <w:b w:val="0"/>
          <w:noProof/>
        </w:rPr>
        <w:t>[</w:t>
      </w:r>
      <w:r w:rsidR="00411614" w:rsidRPr="00411614">
        <w:rPr>
          <w:rFonts w:hint="eastAsia"/>
          <w:b w:val="0"/>
          <w:noProof/>
        </w:rPr>
        <w:t>20</w:t>
      </w:r>
      <w:r w:rsidRPr="00411614">
        <w:rPr>
          <w:b w:val="0"/>
          <w:noProof/>
        </w:rPr>
        <w:t>]</w:t>
      </w:r>
      <w:r w:rsidRPr="00411614">
        <w:rPr>
          <w:b w:val="0"/>
          <w:noProof/>
        </w:rPr>
        <w:tab/>
      </w:r>
      <w:r w:rsidR="00412880" w:rsidRPr="00411614">
        <w:rPr>
          <w:b w:val="0"/>
        </w:rPr>
        <w:t>周孟香</w:t>
      </w:r>
      <w:r w:rsidR="00412880" w:rsidRPr="00411614">
        <w:rPr>
          <w:b w:val="0"/>
        </w:rPr>
        <w:t>(2010)</w:t>
      </w:r>
      <w:r w:rsidR="00412880" w:rsidRPr="00411614">
        <w:rPr>
          <w:b w:val="0"/>
        </w:rPr>
        <w:t>。活化公共圖書館建築空間：打造以讀者為本的閱讀環境。</w:t>
      </w:r>
      <w:r w:rsidR="00412880" w:rsidRPr="00411614">
        <w:rPr>
          <w:b w:val="0"/>
          <w:bCs w:val="0"/>
        </w:rPr>
        <w:t>臺灣圖</w:t>
      </w:r>
      <w:r w:rsidR="00412880" w:rsidRPr="00411614">
        <w:rPr>
          <w:b w:val="0"/>
          <w:noProof/>
        </w:rPr>
        <w:t>書館管理季刊，</w:t>
      </w:r>
      <w:r w:rsidR="00412880" w:rsidRPr="00411614">
        <w:rPr>
          <w:b w:val="0"/>
          <w:noProof/>
        </w:rPr>
        <w:t>6(4)</w:t>
      </w:r>
      <w:r w:rsidR="00412880" w:rsidRPr="00411614">
        <w:rPr>
          <w:b w:val="0"/>
          <w:noProof/>
        </w:rPr>
        <w:t>，</w:t>
      </w:r>
      <w:r w:rsidR="00412880" w:rsidRPr="00411614">
        <w:rPr>
          <w:b w:val="0"/>
          <w:noProof/>
        </w:rPr>
        <w:t>39-48</w:t>
      </w:r>
      <w:r w:rsidR="00412880" w:rsidRPr="00411614">
        <w:rPr>
          <w:b w:val="0"/>
          <w:noProof/>
        </w:rPr>
        <w:t>。</w:t>
      </w:r>
    </w:p>
    <w:p w14:paraId="53CC8696" w14:textId="4A08DEEC" w:rsidR="00E54990" w:rsidRPr="00411614" w:rsidRDefault="00E54990" w:rsidP="00411614">
      <w:pPr>
        <w:pStyle w:val="A1CTRL-ALT-1"/>
        <w:tabs>
          <w:tab w:val="clear" w:pos="336"/>
        </w:tabs>
        <w:ind w:left="504" w:hanging="504"/>
        <w:rPr>
          <w:b w:val="0"/>
          <w:noProof/>
        </w:rPr>
      </w:pPr>
      <w:r w:rsidRPr="00283FB1">
        <w:rPr>
          <w:b w:val="0"/>
          <w:noProof/>
        </w:rPr>
        <w:t>[</w:t>
      </w:r>
      <w:r w:rsidR="00411614" w:rsidRPr="00411614">
        <w:rPr>
          <w:rFonts w:hint="eastAsia"/>
          <w:b w:val="0"/>
          <w:noProof/>
        </w:rPr>
        <w:t>21</w:t>
      </w:r>
      <w:r w:rsidRPr="00283FB1">
        <w:rPr>
          <w:b w:val="0"/>
          <w:noProof/>
        </w:rPr>
        <w:t>]</w:t>
      </w:r>
      <w:r w:rsidRPr="00283FB1">
        <w:rPr>
          <w:b w:val="0"/>
          <w:noProof/>
        </w:rPr>
        <w:tab/>
      </w:r>
      <w:r w:rsidR="00412880" w:rsidRPr="00411614">
        <w:rPr>
          <w:rFonts w:hint="eastAsia"/>
          <w:b w:val="0"/>
          <w:noProof/>
        </w:rPr>
        <w:t>柯皓仁著；國家圖書館圖書館事業發展組編輯</w:t>
      </w:r>
      <w:r w:rsidR="00412880" w:rsidRPr="00411614">
        <w:rPr>
          <w:rFonts w:hint="eastAsia"/>
          <w:b w:val="0"/>
          <w:noProof/>
        </w:rPr>
        <w:t>(2024)</w:t>
      </w:r>
      <w:r w:rsidR="00412880" w:rsidRPr="00411614">
        <w:rPr>
          <w:rFonts w:hint="eastAsia"/>
          <w:b w:val="0"/>
          <w:noProof/>
        </w:rPr>
        <w:t>。公共圖書館可及性指引</w:t>
      </w:r>
      <w:r w:rsidR="00412880" w:rsidRPr="00411614">
        <w:rPr>
          <w:rFonts w:hint="eastAsia"/>
          <w:b w:val="0"/>
          <w:noProof/>
        </w:rPr>
        <w:t>(</w:t>
      </w:r>
      <w:r w:rsidR="00412880" w:rsidRPr="00411614">
        <w:rPr>
          <w:rFonts w:hint="eastAsia"/>
          <w:b w:val="0"/>
          <w:noProof/>
        </w:rPr>
        <w:t>二版</w:t>
      </w:r>
      <w:r w:rsidR="00412880" w:rsidRPr="00411614">
        <w:rPr>
          <w:rFonts w:hint="eastAsia"/>
          <w:b w:val="0"/>
          <w:noProof/>
        </w:rPr>
        <w:t>)</w:t>
      </w:r>
      <w:r w:rsidR="00412880" w:rsidRPr="00411614">
        <w:rPr>
          <w:rFonts w:hint="eastAsia"/>
          <w:b w:val="0"/>
          <w:noProof/>
        </w:rPr>
        <w:t>。國家圖書館。</w:t>
      </w:r>
    </w:p>
    <w:p w14:paraId="3DF9ACFA" w14:textId="1EDB07F2" w:rsidR="00412880" w:rsidRPr="00411614" w:rsidRDefault="00B05D97" w:rsidP="00411614">
      <w:pPr>
        <w:pStyle w:val="A1CTRL-ALT-1"/>
        <w:tabs>
          <w:tab w:val="clear" w:pos="336"/>
        </w:tabs>
        <w:ind w:left="504" w:firstLine="0"/>
        <w:rPr>
          <w:rStyle w:val="afff7"/>
          <w:b w:val="0"/>
        </w:rPr>
      </w:pPr>
      <w:hyperlink r:id="rId26" w:history="1">
        <w:r w:rsidR="00412880" w:rsidRPr="00411614">
          <w:rPr>
            <w:rStyle w:val="afff7"/>
            <w:b w:val="0"/>
          </w:rPr>
          <w:t>https://www.ncl.edu.tw/periodicaldetail_305_1193.html</w:t>
        </w:r>
      </w:hyperlink>
    </w:p>
    <w:p w14:paraId="2E6DC551" w14:textId="0EB002F2" w:rsidR="00412880" w:rsidRPr="00411614" w:rsidRDefault="00E54990" w:rsidP="00411614">
      <w:pPr>
        <w:pStyle w:val="A1CTRL-ALT-1"/>
        <w:tabs>
          <w:tab w:val="clear" w:pos="336"/>
        </w:tabs>
        <w:ind w:left="504" w:hanging="504"/>
        <w:rPr>
          <w:b w:val="0"/>
          <w:noProof/>
        </w:rPr>
      </w:pPr>
      <w:r w:rsidRPr="00283FB1">
        <w:rPr>
          <w:b w:val="0"/>
          <w:noProof/>
        </w:rPr>
        <w:t>[</w:t>
      </w:r>
      <w:r w:rsidR="00411614" w:rsidRPr="00411614">
        <w:rPr>
          <w:rFonts w:hint="eastAsia"/>
          <w:b w:val="0"/>
          <w:noProof/>
        </w:rPr>
        <w:t>22</w:t>
      </w:r>
      <w:r w:rsidRPr="00283FB1">
        <w:rPr>
          <w:b w:val="0"/>
          <w:noProof/>
        </w:rPr>
        <w:t>]</w:t>
      </w:r>
      <w:r w:rsidRPr="00283FB1">
        <w:rPr>
          <w:b w:val="0"/>
          <w:noProof/>
        </w:rPr>
        <w:tab/>
      </w:r>
      <w:r w:rsidR="00412880" w:rsidRPr="00411614">
        <w:rPr>
          <w:rFonts w:hint="eastAsia"/>
          <w:b w:val="0"/>
          <w:noProof/>
        </w:rPr>
        <w:t>陳格理、潘儷文</w:t>
      </w:r>
      <w:r w:rsidR="00412880" w:rsidRPr="00411614">
        <w:rPr>
          <w:rFonts w:hint="eastAsia"/>
          <w:b w:val="0"/>
          <w:noProof/>
        </w:rPr>
        <w:t>(2006)</w:t>
      </w:r>
      <w:r w:rsidR="00412880" w:rsidRPr="00411614">
        <w:rPr>
          <w:rFonts w:hint="eastAsia"/>
          <w:b w:val="0"/>
          <w:noProof/>
        </w:rPr>
        <w:t>。圖書館館員工作空間大小的初探。圖書資訊學研究，</w:t>
      </w:r>
      <w:r w:rsidR="00412880" w:rsidRPr="00411614">
        <w:rPr>
          <w:rFonts w:hint="eastAsia"/>
          <w:b w:val="0"/>
          <w:noProof/>
        </w:rPr>
        <w:t>1(1)</w:t>
      </w:r>
      <w:r w:rsidR="00412880" w:rsidRPr="00411614">
        <w:rPr>
          <w:rFonts w:hint="eastAsia"/>
          <w:b w:val="0"/>
          <w:noProof/>
        </w:rPr>
        <w:t>，</w:t>
      </w:r>
      <w:r w:rsidR="00412880" w:rsidRPr="00411614">
        <w:rPr>
          <w:rFonts w:hint="eastAsia"/>
          <w:b w:val="0"/>
          <w:noProof/>
        </w:rPr>
        <w:t>23-56</w:t>
      </w:r>
      <w:r w:rsidR="00412880" w:rsidRPr="00411614">
        <w:rPr>
          <w:rFonts w:hint="eastAsia"/>
          <w:b w:val="0"/>
          <w:noProof/>
        </w:rPr>
        <w:t>。</w:t>
      </w:r>
    </w:p>
    <w:p w14:paraId="44378DBE" w14:textId="18887434" w:rsidR="00412880" w:rsidRPr="00411614" w:rsidRDefault="00E54990" w:rsidP="00411614">
      <w:pPr>
        <w:pStyle w:val="A1CTRL-ALT-1"/>
        <w:tabs>
          <w:tab w:val="clear" w:pos="336"/>
        </w:tabs>
        <w:ind w:left="504" w:hanging="504"/>
        <w:rPr>
          <w:b w:val="0"/>
          <w:noProof/>
        </w:rPr>
      </w:pPr>
      <w:r w:rsidRPr="00283FB1">
        <w:rPr>
          <w:b w:val="0"/>
          <w:noProof/>
        </w:rPr>
        <w:t>[</w:t>
      </w:r>
      <w:r w:rsidR="00411614" w:rsidRPr="00411614">
        <w:rPr>
          <w:b w:val="0"/>
          <w:noProof/>
        </w:rPr>
        <w:t>23</w:t>
      </w:r>
      <w:r w:rsidRPr="00283FB1">
        <w:rPr>
          <w:b w:val="0"/>
          <w:noProof/>
        </w:rPr>
        <w:t>]</w:t>
      </w:r>
      <w:r w:rsidRPr="00283FB1">
        <w:rPr>
          <w:b w:val="0"/>
          <w:noProof/>
        </w:rPr>
        <w:tab/>
      </w:r>
      <w:r w:rsidR="00412880" w:rsidRPr="00411614">
        <w:rPr>
          <w:rFonts w:hint="eastAsia"/>
          <w:b w:val="0"/>
          <w:noProof/>
        </w:rPr>
        <w:t>曾淑賢</w:t>
      </w:r>
      <w:r w:rsidR="00412880" w:rsidRPr="00411614">
        <w:rPr>
          <w:rFonts w:hint="eastAsia"/>
          <w:b w:val="0"/>
          <w:noProof/>
        </w:rPr>
        <w:t>(2008)</w:t>
      </w:r>
      <w:r w:rsidR="00412880" w:rsidRPr="00411614">
        <w:rPr>
          <w:rFonts w:hint="eastAsia"/>
          <w:b w:val="0"/>
          <w:noProof/>
        </w:rPr>
        <w:t>。公共圖書館建築讓城市更有魅力。臺北市立圖書館館訊，</w:t>
      </w:r>
      <w:r w:rsidR="00412880" w:rsidRPr="00411614">
        <w:rPr>
          <w:rFonts w:hint="eastAsia"/>
          <w:b w:val="0"/>
          <w:noProof/>
        </w:rPr>
        <w:t>26(1)</w:t>
      </w:r>
      <w:r w:rsidR="00412880" w:rsidRPr="00411614">
        <w:rPr>
          <w:rFonts w:hint="eastAsia"/>
          <w:b w:val="0"/>
          <w:noProof/>
        </w:rPr>
        <w:t>，</w:t>
      </w:r>
      <w:r w:rsidR="00412880" w:rsidRPr="00411614">
        <w:rPr>
          <w:rFonts w:hint="eastAsia"/>
          <w:b w:val="0"/>
          <w:noProof/>
        </w:rPr>
        <w:t>12-30</w:t>
      </w:r>
      <w:r w:rsidR="00412880" w:rsidRPr="00411614">
        <w:rPr>
          <w:rFonts w:hint="eastAsia"/>
          <w:b w:val="0"/>
          <w:noProof/>
        </w:rPr>
        <w:t>。</w:t>
      </w:r>
    </w:p>
    <w:p w14:paraId="22457948" w14:textId="400D122B" w:rsidR="00412880" w:rsidRDefault="00E54990" w:rsidP="00411614">
      <w:pPr>
        <w:pStyle w:val="A1CTRL-ALT-1"/>
        <w:tabs>
          <w:tab w:val="clear" w:pos="336"/>
        </w:tabs>
        <w:ind w:left="504" w:hanging="504"/>
      </w:pPr>
      <w:r w:rsidRPr="00283FB1">
        <w:rPr>
          <w:b w:val="0"/>
          <w:noProof/>
        </w:rPr>
        <w:t>[</w:t>
      </w:r>
      <w:r w:rsidR="00411614" w:rsidRPr="00411614">
        <w:rPr>
          <w:b w:val="0"/>
          <w:noProof/>
        </w:rPr>
        <w:t>24</w:t>
      </w:r>
      <w:r w:rsidRPr="00283FB1">
        <w:rPr>
          <w:b w:val="0"/>
          <w:noProof/>
        </w:rPr>
        <w:t>]</w:t>
      </w:r>
      <w:r w:rsidRPr="00283FB1">
        <w:rPr>
          <w:b w:val="0"/>
          <w:noProof/>
        </w:rPr>
        <w:tab/>
      </w:r>
      <w:r w:rsidR="00412880" w:rsidRPr="00411614">
        <w:rPr>
          <w:b w:val="0"/>
          <w:noProof/>
        </w:rPr>
        <w:t>曾淑賢</w:t>
      </w:r>
      <w:r w:rsidR="00412880" w:rsidRPr="00411614">
        <w:rPr>
          <w:b w:val="0"/>
          <w:noProof/>
        </w:rPr>
        <w:t>(2010)</w:t>
      </w:r>
      <w:r w:rsidR="00412880" w:rsidRPr="00411614">
        <w:rPr>
          <w:b w:val="0"/>
          <w:noProof/>
        </w:rPr>
        <w:t>。國</w:t>
      </w:r>
      <w:r w:rsidR="00412880" w:rsidRPr="00411614">
        <w:rPr>
          <w:b w:val="0"/>
        </w:rPr>
        <w:t>內外公共圖書館建築及空間改善之探討。臺灣圖書館管理季刊，</w:t>
      </w:r>
      <w:r w:rsidR="00412880" w:rsidRPr="00411614">
        <w:rPr>
          <w:b w:val="0"/>
        </w:rPr>
        <w:t>6(4)</w:t>
      </w:r>
      <w:r w:rsidR="00412880" w:rsidRPr="00411614">
        <w:rPr>
          <w:b w:val="0"/>
        </w:rPr>
        <w:t>，</w:t>
      </w:r>
      <w:r w:rsidR="00412880" w:rsidRPr="00411614">
        <w:rPr>
          <w:b w:val="0"/>
        </w:rPr>
        <w:t>8-29</w:t>
      </w:r>
      <w:r w:rsidR="00412880" w:rsidRPr="00411614">
        <w:rPr>
          <w:b w:val="0"/>
        </w:rPr>
        <w:t>。</w:t>
      </w:r>
    </w:p>
    <w:p w14:paraId="5E4A8F07" w14:textId="3EEE2EA8" w:rsidR="00412880" w:rsidRPr="00411614" w:rsidRDefault="00E54990" w:rsidP="00411614">
      <w:pPr>
        <w:pStyle w:val="A1CTRL-ALT-1"/>
        <w:tabs>
          <w:tab w:val="clear" w:pos="336"/>
        </w:tabs>
        <w:ind w:left="504" w:hanging="504"/>
        <w:rPr>
          <w:bCs w:val="0"/>
          <w:noProof/>
        </w:rPr>
      </w:pPr>
      <w:r w:rsidRPr="00411614">
        <w:rPr>
          <w:b w:val="0"/>
          <w:noProof/>
        </w:rPr>
        <w:t>[</w:t>
      </w:r>
      <w:r w:rsidR="00411614" w:rsidRPr="00411614">
        <w:rPr>
          <w:b w:val="0"/>
          <w:noProof/>
        </w:rPr>
        <w:t>25</w:t>
      </w:r>
      <w:r w:rsidRPr="00411614">
        <w:rPr>
          <w:b w:val="0"/>
          <w:noProof/>
        </w:rPr>
        <w:t>]</w:t>
      </w:r>
      <w:r w:rsidRPr="00411614">
        <w:rPr>
          <w:b w:val="0"/>
          <w:noProof/>
        </w:rPr>
        <w:tab/>
      </w:r>
      <w:r w:rsidR="00412880" w:rsidRPr="00411614">
        <w:rPr>
          <w:rFonts w:hint="eastAsia"/>
          <w:b w:val="0"/>
          <w:bCs w:val="0"/>
          <w:noProof/>
        </w:rPr>
        <w:t>曾淑賢</w:t>
      </w:r>
      <w:r w:rsidR="00412880" w:rsidRPr="00411614">
        <w:rPr>
          <w:rFonts w:hint="eastAsia"/>
          <w:b w:val="0"/>
          <w:bCs w:val="0"/>
          <w:noProof/>
        </w:rPr>
        <w:t>(2014)</w:t>
      </w:r>
      <w:r w:rsidR="00412880" w:rsidRPr="00411614">
        <w:rPr>
          <w:rFonts w:hint="eastAsia"/>
          <w:b w:val="0"/>
          <w:bCs w:val="0"/>
          <w:noProof/>
        </w:rPr>
        <w:t>。數位時代臺灣公共圖書館和國家圖書館的服務轉型－</w:t>
      </w:r>
      <w:r w:rsidR="00412880" w:rsidRPr="00411614">
        <w:rPr>
          <w:rFonts w:hint="eastAsia"/>
          <w:b w:val="0"/>
        </w:rPr>
        <w:t>曾淑賢館長應邀於泰國知識管理局</w:t>
      </w:r>
      <w:r w:rsidR="00412880" w:rsidRPr="00411614">
        <w:rPr>
          <w:rFonts w:hint="eastAsia"/>
          <w:b w:val="0"/>
          <w:bCs w:val="0"/>
          <w:noProof/>
        </w:rPr>
        <w:t>2014</w:t>
      </w:r>
      <w:r w:rsidR="00412880" w:rsidRPr="00411614">
        <w:rPr>
          <w:rFonts w:hint="eastAsia"/>
          <w:b w:val="0"/>
          <w:bCs w:val="0"/>
          <w:noProof/>
        </w:rPr>
        <w:t>年論壇發表專題演講。國家圖書館館訊，</w:t>
      </w:r>
      <w:r w:rsidR="00412880" w:rsidRPr="00411614">
        <w:rPr>
          <w:rFonts w:hint="eastAsia"/>
          <w:b w:val="0"/>
          <w:bCs w:val="0"/>
          <w:noProof/>
        </w:rPr>
        <w:t>(141)</w:t>
      </w:r>
      <w:r w:rsidR="00412880" w:rsidRPr="00411614">
        <w:rPr>
          <w:rFonts w:hint="eastAsia"/>
          <w:b w:val="0"/>
          <w:bCs w:val="0"/>
          <w:noProof/>
        </w:rPr>
        <w:t>，</w:t>
      </w:r>
      <w:r w:rsidR="00412880" w:rsidRPr="00411614">
        <w:rPr>
          <w:rFonts w:hint="eastAsia"/>
          <w:b w:val="0"/>
          <w:bCs w:val="0"/>
          <w:noProof/>
        </w:rPr>
        <w:t>15-16</w:t>
      </w:r>
      <w:r w:rsidR="00412880" w:rsidRPr="00411614">
        <w:rPr>
          <w:rFonts w:hint="eastAsia"/>
          <w:b w:val="0"/>
          <w:bCs w:val="0"/>
          <w:noProof/>
        </w:rPr>
        <w:t>。</w:t>
      </w:r>
    </w:p>
    <w:p w14:paraId="51BFCB08" w14:textId="1E8610F8" w:rsidR="00411614" w:rsidRPr="00411614" w:rsidRDefault="00E54990" w:rsidP="00411614">
      <w:pPr>
        <w:pStyle w:val="A1CTRL-ALT-1"/>
        <w:tabs>
          <w:tab w:val="clear" w:pos="336"/>
        </w:tabs>
        <w:ind w:left="504" w:hanging="504"/>
        <w:rPr>
          <w:b w:val="0"/>
          <w:bCs w:val="0"/>
          <w:noProof/>
        </w:rPr>
      </w:pPr>
      <w:r w:rsidRPr="00411614">
        <w:rPr>
          <w:b w:val="0"/>
          <w:bCs w:val="0"/>
          <w:noProof/>
        </w:rPr>
        <w:t>[</w:t>
      </w:r>
      <w:r w:rsidR="00411614">
        <w:rPr>
          <w:b w:val="0"/>
          <w:bCs w:val="0"/>
          <w:noProof/>
        </w:rPr>
        <w:t>2</w:t>
      </w:r>
      <w:r w:rsidRPr="00411614">
        <w:rPr>
          <w:rFonts w:hint="eastAsia"/>
          <w:b w:val="0"/>
          <w:bCs w:val="0"/>
          <w:noProof/>
        </w:rPr>
        <w:t>6</w:t>
      </w:r>
      <w:r w:rsidRPr="00411614">
        <w:rPr>
          <w:b w:val="0"/>
          <w:bCs w:val="0"/>
          <w:noProof/>
        </w:rPr>
        <w:t>]</w:t>
      </w:r>
      <w:r w:rsidRPr="00411614">
        <w:rPr>
          <w:b w:val="0"/>
          <w:bCs w:val="0"/>
          <w:noProof/>
        </w:rPr>
        <w:tab/>
      </w:r>
      <w:r w:rsidR="00412880" w:rsidRPr="00411614">
        <w:rPr>
          <w:rFonts w:hint="eastAsia"/>
          <w:b w:val="0"/>
          <w:bCs w:val="0"/>
          <w:noProof/>
        </w:rPr>
        <w:t>曾淑賢</w:t>
      </w:r>
      <w:r w:rsidR="00412880" w:rsidRPr="00411614">
        <w:rPr>
          <w:rFonts w:hint="eastAsia"/>
          <w:b w:val="0"/>
          <w:bCs w:val="0"/>
          <w:noProof/>
        </w:rPr>
        <w:t>(2014)</w:t>
      </w:r>
      <w:r w:rsidR="00412880" w:rsidRPr="00411614">
        <w:rPr>
          <w:rFonts w:hint="eastAsia"/>
          <w:b w:val="0"/>
          <w:bCs w:val="0"/>
          <w:noProof/>
        </w:rPr>
        <w:t>。轉型時代的圖書館－新觀念．新空間．新服務．新體驗。</w:t>
      </w:r>
      <w:r w:rsidR="00412880" w:rsidRPr="00411614">
        <w:rPr>
          <w:rFonts w:hint="eastAsia"/>
          <w:b w:val="0"/>
        </w:rPr>
        <w:t>國家圖書館館刊</w:t>
      </w:r>
      <w:r w:rsidR="00412880" w:rsidRPr="00411614">
        <w:rPr>
          <w:rFonts w:hint="eastAsia"/>
          <w:b w:val="0"/>
          <w:bCs w:val="0"/>
          <w:noProof/>
        </w:rPr>
        <w:t>，</w:t>
      </w:r>
      <w:r w:rsidR="00412880" w:rsidRPr="00411614">
        <w:rPr>
          <w:rFonts w:hint="eastAsia"/>
          <w:b w:val="0"/>
          <w:bCs w:val="0"/>
          <w:noProof/>
        </w:rPr>
        <w:t>(103</w:t>
      </w:r>
      <w:r w:rsidR="00412880" w:rsidRPr="00411614">
        <w:rPr>
          <w:rFonts w:hint="eastAsia"/>
          <w:b w:val="0"/>
          <w:bCs w:val="0"/>
          <w:noProof/>
        </w:rPr>
        <w:t>年</w:t>
      </w:r>
      <w:r w:rsidR="00412880" w:rsidRPr="00411614">
        <w:rPr>
          <w:rFonts w:hint="eastAsia"/>
          <w:b w:val="0"/>
          <w:bCs w:val="0"/>
          <w:noProof/>
        </w:rPr>
        <w:t>2)</w:t>
      </w:r>
      <w:r w:rsidR="00412880" w:rsidRPr="00411614">
        <w:rPr>
          <w:rFonts w:hint="eastAsia"/>
          <w:b w:val="0"/>
          <w:bCs w:val="0"/>
          <w:noProof/>
        </w:rPr>
        <w:t>，</w:t>
      </w:r>
      <w:r w:rsidR="00412880" w:rsidRPr="00411614">
        <w:rPr>
          <w:rFonts w:hint="eastAsia"/>
          <w:b w:val="0"/>
          <w:bCs w:val="0"/>
          <w:noProof/>
        </w:rPr>
        <w:t>1-47</w:t>
      </w:r>
      <w:r w:rsidR="00412880" w:rsidRPr="00411614">
        <w:rPr>
          <w:rFonts w:hint="eastAsia"/>
          <w:b w:val="0"/>
          <w:bCs w:val="0"/>
          <w:noProof/>
        </w:rPr>
        <w:t>。</w:t>
      </w:r>
    </w:p>
    <w:p w14:paraId="6D5DF182" w14:textId="4FBAF116" w:rsidR="00412880" w:rsidRPr="00411614" w:rsidRDefault="00B05D97" w:rsidP="00411614">
      <w:pPr>
        <w:pStyle w:val="A1CTRL-ALT-1"/>
        <w:tabs>
          <w:tab w:val="clear" w:pos="336"/>
        </w:tabs>
        <w:ind w:left="504" w:firstLine="0"/>
        <w:rPr>
          <w:rStyle w:val="afff7"/>
          <w:b w:val="0"/>
        </w:rPr>
      </w:pPr>
      <w:hyperlink r:id="rId27" w:history="1">
        <w:r w:rsidR="00412880" w:rsidRPr="00411614">
          <w:rPr>
            <w:rStyle w:val="afff7"/>
            <w:b w:val="0"/>
          </w:rPr>
          <w:t>https://nclfile.ncl.edu.tw/files/201511/bd4f17f4-d6fc-4638-ab8b-a62e7596b8ff.pdf</w:t>
        </w:r>
      </w:hyperlink>
    </w:p>
    <w:p w14:paraId="4806ECA1" w14:textId="6E39DF0D" w:rsidR="00412880" w:rsidRPr="006E41DA" w:rsidRDefault="00E54990" w:rsidP="006E41DA">
      <w:pPr>
        <w:pStyle w:val="A1CTRL-ALT-1"/>
        <w:tabs>
          <w:tab w:val="clear" w:pos="336"/>
        </w:tabs>
        <w:ind w:left="504" w:hanging="504"/>
        <w:rPr>
          <w:b w:val="0"/>
          <w:noProof/>
        </w:rPr>
      </w:pPr>
      <w:r w:rsidRPr="006E41DA">
        <w:rPr>
          <w:b w:val="0"/>
          <w:bCs w:val="0"/>
          <w:noProof/>
        </w:rPr>
        <w:t>[</w:t>
      </w:r>
      <w:r w:rsidR="00411614" w:rsidRPr="006E41DA">
        <w:rPr>
          <w:b w:val="0"/>
          <w:bCs w:val="0"/>
          <w:noProof/>
        </w:rPr>
        <w:t>2</w:t>
      </w:r>
      <w:r w:rsidR="00411614" w:rsidRPr="006E41DA">
        <w:rPr>
          <w:b w:val="0"/>
          <w:noProof/>
        </w:rPr>
        <w:t>7</w:t>
      </w:r>
      <w:r w:rsidRPr="006E41DA">
        <w:rPr>
          <w:b w:val="0"/>
          <w:noProof/>
        </w:rPr>
        <w:t>]</w:t>
      </w:r>
      <w:r w:rsidRPr="006E41DA">
        <w:rPr>
          <w:b w:val="0"/>
          <w:noProof/>
        </w:rPr>
        <w:tab/>
      </w:r>
      <w:r w:rsidR="00412880" w:rsidRPr="006E41DA">
        <w:rPr>
          <w:b w:val="0"/>
          <w:noProof/>
        </w:rPr>
        <w:t>曾淑賢</w:t>
      </w:r>
      <w:r w:rsidR="00412880" w:rsidRPr="006E41DA">
        <w:rPr>
          <w:b w:val="0"/>
          <w:noProof/>
        </w:rPr>
        <w:t>(2018)</w:t>
      </w:r>
      <w:r w:rsidR="00412880" w:rsidRPr="006E41DA">
        <w:rPr>
          <w:b w:val="0"/>
          <w:noProof/>
        </w:rPr>
        <w:t>。丹麥公共圖書館進步現況及發展趨勢之探討。國家圖書館館刊，</w:t>
      </w:r>
      <w:r w:rsidR="00412880" w:rsidRPr="006E41DA">
        <w:rPr>
          <w:b w:val="0"/>
          <w:noProof/>
        </w:rPr>
        <w:t>2</w:t>
      </w:r>
      <w:r w:rsidR="00412880" w:rsidRPr="006E41DA">
        <w:rPr>
          <w:b w:val="0"/>
          <w:noProof/>
        </w:rPr>
        <w:t>，</w:t>
      </w:r>
      <w:r w:rsidR="00412880" w:rsidRPr="006E41DA">
        <w:rPr>
          <w:b w:val="0"/>
          <w:noProof/>
        </w:rPr>
        <w:t>1-53</w:t>
      </w:r>
      <w:r w:rsidR="00412880" w:rsidRPr="006E41DA">
        <w:rPr>
          <w:b w:val="0"/>
          <w:noProof/>
        </w:rPr>
        <w:t>。</w:t>
      </w:r>
    </w:p>
    <w:p w14:paraId="4CB0C59D" w14:textId="1AADAC26" w:rsidR="00412880" w:rsidRPr="006E41DA" w:rsidRDefault="00E54990" w:rsidP="006E41DA">
      <w:pPr>
        <w:pStyle w:val="A1CTRL-ALT-1"/>
        <w:tabs>
          <w:tab w:val="clear" w:pos="336"/>
        </w:tabs>
        <w:ind w:left="504" w:hanging="504"/>
        <w:rPr>
          <w:b w:val="0"/>
          <w:noProof/>
        </w:rPr>
      </w:pPr>
      <w:r w:rsidRPr="006E41DA">
        <w:rPr>
          <w:b w:val="0"/>
          <w:noProof/>
        </w:rPr>
        <w:t>[</w:t>
      </w:r>
      <w:r w:rsidR="00411614" w:rsidRPr="006E41DA">
        <w:rPr>
          <w:b w:val="0"/>
          <w:noProof/>
        </w:rPr>
        <w:t>28</w:t>
      </w:r>
      <w:r w:rsidRPr="006E41DA">
        <w:rPr>
          <w:b w:val="0"/>
          <w:noProof/>
        </w:rPr>
        <w:t>]</w:t>
      </w:r>
      <w:r w:rsidRPr="006E41DA">
        <w:rPr>
          <w:b w:val="0"/>
          <w:noProof/>
        </w:rPr>
        <w:tab/>
      </w:r>
      <w:r w:rsidR="00412880" w:rsidRPr="006E41DA">
        <w:rPr>
          <w:rFonts w:hint="eastAsia"/>
          <w:b w:val="0"/>
          <w:noProof/>
        </w:rPr>
        <w:t>曾淑賢</w:t>
      </w:r>
      <w:r w:rsidR="00412880" w:rsidRPr="006E41DA">
        <w:rPr>
          <w:rFonts w:hint="eastAsia"/>
          <w:b w:val="0"/>
          <w:noProof/>
        </w:rPr>
        <w:t>(2023)</w:t>
      </w:r>
      <w:r w:rsidR="00412880" w:rsidRPr="006E41DA">
        <w:rPr>
          <w:rFonts w:hint="eastAsia"/>
          <w:b w:val="0"/>
          <w:noProof/>
        </w:rPr>
        <w:t>。</w:t>
      </w:r>
      <w:r w:rsidR="00412880" w:rsidRPr="006E41DA">
        <w:rPr>
          <w:rFonts w:hint="eastAsia"/>
          <w:b w:val="0"/>
          <w:noProof/>
        </w:rPr>
        <w:t>COVID-19</w:t>
      </w:r>
      <w:r w:rsidR="00412880" w:rsidRPr="006E41DA">
        <w:rPr>
          <w:rFonts w:hint="eastAsia"/>
          <w:b w:val="0"/>
          <w:noProof/>
        </w:rPr>
        <w:t>對圖書館的影響及圖書館的數位轉型。國家圖書館館刊，</w:t>
      </w:r>
      <w:r w:rsidR="00412880" w:rsidRPr="006E41DA">
        <w:rPr>
          <w:rFonts w:hint="eastAsia"/>
          <w:b w:val="0"/>
          <w:noProof/>
        </w:rPr>
        <w:t>(112</w:t>
      </w:r>
      <w:r w:rsidR="00412880" w:rsidRPr="006E41DA">
        <w:rPr>
          <w:rFonts w:hint="eastAsia"/>
          <w:b w:val="0"/>
          <w:noProof/>
        </w:rPr>
        <w:t>年</w:t>
      </w:r>
      <w:r w:rsidR="00412880" w:rsidRPr="006E41DA">
        <w:rPr>
          <w:rFonts w:hint="eastAsia"/>
          <w:b w:val="0"/>
          <w:noProof/>
        </w:rPr>
        <w:t>1</w:t>
      </w:r>
      <w:r w:rsidR="00412880" w:rsidRPr="006E41DA">
        <w:rPr>
          <w:rFonts w:hint="eastAsia"/>
          <w:b w:val="0"/>
          <w:noProof/>
        </w:rPr>
        <w:t>、</w:t>
      </w:r>
      <w:r w:rsidR="00412880" w:rsidRPr="006E41DA">
        <w:rPr>
          <w:rFonts w:hint="eastAsia"/>
          <w:b w:val="0"/>
          <w:noProof/>
        </w:rPr>
        <w:t>2)</w:t>
      </w:r>
      <w:r w:rsidR="00412880" w:rsidRPr="006E41DA">
        <w:rPr>
          <w:rFonts w:hint="eastAsia"/>
          <w:b w:val="0"/>
          <w:noProof/>
        </w:rPr>
        <w:t>，</w:t>
      </w:r>
      <w:r w:rsidR="00412880" w:rsidRPr="006E41DA">
        <w:rPr>
          <w:rFonts w:hint="eastAsia"/>
          <w:b w:val="0"/>
          <w:noProof/>
        </w:rPr>
        <w:t>1-49</w:t>
      </w:r>
      <w:r w:rsidR="00412880" w:rsidRPr="006E41DA">
        <w:rPr>
          <w:rFonts w:hint="eastAsia"/>
          <w:b w:val="0"/>
          <w:noProof/>
        </w:rPr>
        <w:t>。</w:t>
      </w:r>
    </w:p>
    <w:p w14:paraId="3499EBCE" w14:textId="1426AA9E" w:rsidR="00412880" w:rsidRPr="006E41DA" w:rsidRDefault="00E54990" w:rsidP="006E41DA">
      <w:pPr>
        <w:pStyle w:val="A1CTRL-ALT-1"/>
        <w:tabs>
          <w:tab w:val="clear" w:pos="336"/>
        </w:tabs>
        <w:ind w:left="504" w:hanging="504"/>
        <w:rPr>
          <w:b w:val="0"/>
          <w:noProof/>
        </w:rPr>
      </w:pPr>
      <w:r w:rsidRPr="006E41DA">
        <w:rPr>
          <w:b w:val="0"/>
          <w:noProof/>
        </w:rPr>
        <w:t>[</w:t>
      </w:r>
      <w:r w:rsidR="00411614" w:rsidRPr="006E41DA">
        <w:rPr>
          <w:b w:val="0"/>
          <w:noProof/>
        </w:rPr>
        <w:t>29</w:t>
      </w:r>
      <w:r w:rsidRPr="006E41DA">
        <w:rPr>
          <w:b w:val="0"/>
          <w:noProof/>
        </w:rPr>
        <w:t>]</w:t>
      </w:r>
      <w:r w:rsidRPr="006E41DA">
        <w:rPr>
          <w:b w:val="0"/>
          <w:noProof/>
        </w:rPr>
        <w:tab/>
      </w:r>
      <w:r w:rsidR="00412880" w:rsidRPr="006E41DA">
        <w:rPr>
          <w:b w:val="0"/>
          <w:noProof/>
        </w:rPr>
        <w:t>曾淑賢</w:t>
      </w:r>
      <w:r w:rsidR="00412880" w:rsidRPr="006E41DA">
        <w:rPr>
          <w:b w:val="0"/>
          <w:noProof/>
        </w:rPr>
        <w:t>(2004</w:t>
      </w:r>
      <w:r w:rsidR="006E41DA">
        <w:rPr>
          <w:b w:val="0"/>
          <w:noProof/>
        </w:rPr>
        <w:t>)</w:t>
      </w:r>
      <w:r w:rsidR="00412880" w:rsidRPr="006E41DA">
        <w:rPr>
          <w:rFonts w:hint="eastAsia"/>
          <w:b w:val="0"/>
          <w:noProof/>
        </w:rPr>
        <w:t>。</w:t>
      </w:r>
      <w:r w:rsidR="00412880" w:rsidRPr="006E41DA">
        <w:rPr>
          <w:b w:val="0"/>
          <w:noProof/>
        </w:rPr>
        <w:t xml:space="preserve"> </w:t>
      </w:r>
      <w:r w:rsidR="00412880" w:rsidRPr="006E41DA">
        <w:rPr>
          <w:b w:val="0"/>
          <w:noProof/>
        </w:rPr>
        <w:t>公共圖書館館藏的組織</w:t>
      </w:r>
      <w:r w:rsidR="00412880" w:rsidRPr="006E41DA">
        <w:rPr>
          <w:rFonts w:hint="eastAsia"/>
          <w:b w:val="0"/>
          <w:noProof/>
        </w:rPr>
        <w:t>、</w:t>
      </w:r>
      <w:r w:rsidR="00412880" w:rsidRPr="006E41DA">
        <w:rPr>
          <w:b w:val="0"/>
          <w:noProof/>
        </w:rPr>
        <w:t>行銷與閱讀氛圍</w:t>
      </w:r>
      <w:r w:rsidR="00412880" w:rsidRPr="006E41DA">
        <w:rPr>
          <w:rFonts w:hint="eastAsia"/>
          <w:b w:val="0"/>
          <w:noProof/>
        </w:rPr>
        <w:t>。</w:t>
      </w:r>
      <w:r w:rsidR="00412880" w:rsidRPr="006E41DA">
        <w:rPr>
          <w:b w:val="0"/>
          <w:noProof/>
        </w:rPr>
        <w:t>臺北市立圖書館館訊</w:t>
      </w:r>
      <w:r w:rsidR="00412880" w:rsidRPr="006E41DA">
        <w:rPr>
          <w:rFonts w:hint="eastAsia"/>
          <w:b w:val="0"/>
          <w:noProof/>
        </w:rPr>
        <w:t>，</w:t>
      </w:r>
      <w:r w:rsidR="00412880" w:rsidRPr="006E41DA">
        <w:rPr>
          <w:b w:val="0"/>
          <w:noProof/>
        </w:rPr>
        <w:t> 21(3)</w:t>
      </w:r>
      <w:r w:rsidR="00412880" w:rsidRPr="006E41DA">
        <w:rPr>
          <w:rFonts w:hint="eastAsia"/>
          <w:b w:val="0"/>
          <w:noProof/>
        </w:rPr>
        <w:t>，</w:t>
      </w:r>
      <w:r w:rsidR="00412880" w:rsidRPr="006E41DA">
        <w:rPr>
          <w:b w:val="0"/>
          <w:noProof/>
        </w:rPr>
        <w:t>1-18</w:t>
      </w:r>
      <w:r w:rsidR="00412880" w:rsidRPr="006E41DA">
        <w:rPr>
          <w:rFonts w:hint="eastAsia"/>
          <w:b w:val="0"/>
          <w:noProof/>
        </w:rPr>
        <w:t>。</w:t>
      </w:r>
    </w:p>
    <w:p w14:paraId="0FF81A87" w14:textId="4A2724A7" w:rsidR="00412880" w:rsidRPr="006E41DA" w:rsidRDefault="00E54990" w:rsidP="006E41DA">
      <w:pPr>
        <w:pStyle w:val="A1CTRL-ALT-1"/>
        <w:tabs>
          <w:tab w:val="clear" w:pos="336"/>
        </w:tabs>
        <w:ind w:left="504" w:hanging="504"/>
        <w:rPr>
          <w:b w:val="0"/>
          <w:noProof/>
        </w:rPr>
      </w:pPr>
      <w:r w:rsidRPr="006E41DA">
        <w:rPr>
          <w:b w:val="0"/>
          <w:noProof/>
        </w:rPr>
        <w:t>[</w:t>
      </w:r>
      <w:r w:rsidR="00411614" w:rsidRPr="006E41DA">
        <w:rPr>
          <w:b w:val="0"/>
          <w:noProof/>
        </w:rPr>
        <w:t>30</w:t>
      </w:r>
      <w:r w:rsidRPr="006E41DA">
        <w:rPr>
          <w:b w:val="0"/>
          <w:noProof/>
        </w:rPr>
        <w:t>]</w:t>
      </w:r>
      <w:r w:rsidRPr="006E41DA">
        <w:rPr>
          <w:b w:val="0"/>
          <w:noProof/>
        </w:rPr>
        <w:tab/>
      </w:r>
      <w:r w:rsidR="00412880" w:rsidRPr="006E41DA">
        <w:rPr>
          <w:rFonts w:hint="eastAsia"/>
          <w:b w:val="0"/>
          <w:noProof/>
        </w:rPr>
        <w:t>廖禎婉、林詣筑</w:t>
      </w:r>
      <w:r w:rsidR="00412880" w:rsidRPr="006E41DA">
        <w:rPr>
          <w:rFonts w:hint="eastAsia"/>
          <w:b w:val="0"/>
          <w:noProof/>
        </w:rPr>
        <w:t>(2014)</w:t>
      </w:r>
      <w:r w:rsidR="00412880" w:rsidRPr="006E41DA">
        <w:rPr>
          <w:rFonts w:hint="eastAsia"/>
          <w:b w:val="0"/>
          <w:noProof/>
        </w:rPr>
        <w:t>。公共圖書館樂齡專區規劃與經營：以國立公共資訊圖書館為例。圖書與資訊學刊，</w:t>
      </w:r>
      <w:r w:rsidR="00412880" w:rsidRPr="006E41DA">
        <w:rPr>
          <w:rFonts w:hint="eastAsia"/>
          <w:b w:val="0"/>
          <w:noProof/>
        </w:rPr>
        <w:t>(84)</w:t>
      </w:r>
      <w:r w:rsidR="00412880" w:rsidRPr="006E41DA">
        <w:rPr>
          <w:rFonts w:hint="eastAsia"/>
          <w:b w:val="0"/>
          <w:noProof/>
        </w:rPr>
        <w:t>，</w:t>
      </w:r>
      <w:r w:rsidR="00412880" w:rsidRPr="006E41DA">
        <w:rPr>
          <w:rFonts w:hint="eastAsia"/>
          <w:b w:val="0"/>
          <w:noProof/>
        </w:rPr>
        <w:t>77-91</w:t>
      </w:r>
      <w:r w:rsidR="00412880" w:rsidRPr="006E41DA">
        <w:rPr>
          <w:rFonts w:hint="eastAsia"/>
          <w:b w:val="0"/>
          <w:noProof/>
        </w:rPr>
        <w:t>。</w:t>
      </w:r>
      <w:hyperlink r:id="rId28" w:history="1">
        <w:r w:rsidR="00412880" w:rsidRPr="006E41DA">
          <w:rPr>
            <w:rFonts w:hint="eastAsia"/>
            <w:b w:val="0"/>
            <w:noProof/>
          </w:rPr>
          <w:t>https://doi.org/10.6575/JoLIS.2014.84.04</w:t>
        </w:r>
      </w:hyperlink>
    </w:p>
    <w:p w14:paraId="5460E4AA" w14:textId="77777777" w:rsidR="00D82F85" w:rsidRPr="00D82F85" w:rsidRDefault="00E54990" w:rsidP="006E41DA">
      <w:pPr>
        <w:pStyle w:val="A1CTRL-ALT-1"/>
        <w:tabs>
          <w:tab w:val="clear" w:pos="336"/>
        </w:tabs>
        <w:ind w:left="504" w:hanging="504"/>
        <w:rPr>
          <w:b w:val="0"/>
          <w:bCs w:val="0"/>
          <w:noProof/>
        </w:rPr>
      </w:pPr>
      <w:r w:rsidRPr="006E41DA">
        <w:rPr>
          <w:b w:val="0"/>
          <w:noProof/>
        </w:rPr>
        <w:t>[</w:t>
      </w:r>
      <w:r w:rsidR="00411614" w:rsidRPr="006E41DA">
        <w:rPr>
          <w:b w:val="0"/>
          <w:noProof/>
        </w:rPr>
        <w:t>31</w:t>
      </w:r>
      <w:r w:rsidRPr="006E41DA">
        <w:rPr>
          <w:b w:val="0"/>
          <w:noProof/>
        </w:rPr>
        <w:t>]</w:t>
      </w:r>
      <w:r w:rsidRPr="006E41DA">
        <w:rPr>
          <w:b w:val="0"/>
          <w:noProof/>
        </w:rPr>
        <w:tab/>
      </w:r>
      <w:r w:rsidR="00412880" w:rsidRPr="006E41DA">
        <w:rPr>
          <w:rFonts w:hint="eastAsia"/>
          <w:b w:val="0"/>
          <w:noProof/>
        </w:rPr>
        <w:t>劉醇郁、蘇小鳳</w:t>
      </w:r>
      <w:r w:rsidR="00412880" w:rsidRPr="006E41DA">
        <w:rPr>
          <w:rFonts w:hint="eastAsia"/>
          <w:b w:val="0"/>
          <w:noProof/>
        </w:rPr>
        <w:t>(2022)</w:t>
      </w:r>
      <w:r w:rsidR="00412880" w:rsidRPr="006E41DA">
        <w:rPr>
          <w:rFonts w:hint="eastAsia"/>
          <w:b w:val="0"/>
          <w:noProof/>
        </w:rPr>
        <w:t>。以社區功能導向探討使用者對於公共圖書館實體空間之關注與期望。圖書資訊學刊，</w:t>
      </w:r>
      <w:r w:rsidR="00412880" w:rsidRPr="006E41DA">
        <w:rPr>
          <w:rFonts w:hint="eastAsia"/>
          <w:b w:val="0"/>
          <w:noProof/>
        </w:rPr>
        <w:t>20(1)</w:t>
      </w:r>
      <w:r w:rsidR="00412880" w:rsidRPr="006E41DA">
        <w:rPr>
          <w:rFonts w:hint="eastAsia"/>
          <w:b w:val="0"/>
          <w:noProof/>
        </w:rPr>
        <w:t>，</w:t>
      </w:r>
      <w:r w:rsidR="00412880" w:rsidRPr="006E41DA">
        <w:rPr>
          <w:rFonts w:hint="eastAsia"/>
          <w:b w:val="0"/>
          <w:noProof/>
        </w:rPr>
        <w:t>173-</w:t>
      </w:r>
      <w:r w:rsidR="00412880" w:rsidRPr="00D82F85">
        <w:rPr>
          <w:rFonts w:hint="eastAsia"/>
          <w:b w:val="0"/>
          <w:noProof/>
        </w:rPr>
        <w:t>2</w:t>
      </w:r>
      <w:r w:rsidR="00412880" w:rsidRPr="00D82F85">
        <w:rPr>
          <w:rFonts w:hint="eastAsia"/>
          <w:b w:val="0"/>
          <w:bCs w:val="0"/>
          <w:noProof/>
        </w:rPr>
        <w:t>02</w:t>
      </w:r>
      <w:r w:rsidR="00412880" w:rsidRPr="00D82F85">
        <w:rPr>
          <w:rFonts w:hint="eastAsia"/>
          <w:b w:val="0"/>
          <w:bCs w:val="0"/>
          <w:noProof/>
        </w:rPr>
        <w:t>。</w:t>
      </w:r>
    </w:p>
    <w:p w14:paraId="3C1E549B" w14:textId="2739182B" w:rsidR="00412880" w:rsidRPr="00D82F85" w:rsidRDefault="00B05D97" w:rsidP="00D82F85">
      <w:pPr>
        <w:pStyle w:val="A1CTRL-ALT-1"/>
        <w:tabs>
          <w:tab w:val="clear" w:pos="336"/>
        </w:tabs>
        <w:ind w:left="504" w:firstLine="0"/>
        <w:rPr>
          <w:rStyle w:val="afff7"/>
          <w:b w:val="0"/>
        </w:rPr>
      </w:pPr>
      <w:hyperlink r:id="rId29" w:history="1">
        <w:r w:rsidR="00412880" w:rsidRPr="00D82F85">
          <w:rPr>
            <w:rStyle w:val="afff7"/>
            <w:rFonts w:hint="eastAsia"/>
            <w:b w:val="0"/>
          </w:rPr>
          <w:t>https://doi.org/10.6182/jlis.202206_20(1).173</w:t>
        </w:r>
      </w:hyperlink>
    </w:p>
    <w:p w14:paraId="5DAAC824" w14:textId="77777777" w:rsidR="00D82F85" w:rsidRPr="00D82F85" w:rsidRDefault="00E54990" w:rsidP="00D82F85">
      <w:pPr>
        <w:pStyle w:val="A1CTRL-ALT-1"/>
        <w:tabs>
          <w:tab w:val="clear" w:pos="336"/>
        </w:tabs>
        <w:ind w:left="504" w:hanging="504"/>
        <w:rPr>
          <w:b w:val="0"/>
          <w:noProof/>
        </w:rPr>
      </w:pPr>
      <w:r w:rsidRPr="00D82F85">
        <w:rPr>
          <w:b w:val="0"/>
          <w:noProof/>
        </w:rPr>
        <w:t>[</w:t>
      </w:r>
      <w:r w:rsidR="00411614" w:rsidRPr="00D82F85">
        <w:rPr>
          <w:b w:val="0"/>
          <w:noProof/>
        </w:rPr>
        <w:t>32</w:t>
      </w:r>
      <w:r w:rsidRPr="00D82F85">
        <w:rPr>
          <w:b w:val="0"/>
          <w:noProof/>
        </w:rPr>
        <w:t>]</w:t>
      </w:r>
      <w:r w:rsidRPr="00D82F85">
        <w:rPr>
          <w:b w:val="0"/>
          <w:noProof/>
        </w:rPr>
        <w:tab/>
      </w:r>
      <w:r w:rsidR="00412880" w:rsidRPr="00D82F85">
        <w:rPr>
          <w:rFonts w:hint="eastAsia"/>
          <w:b w:val="0"/>
          <w:noProof/>
        </w:rPr>
        <w:t>賴明茂、黃世孟、邱上嘉</w:t>
      </w:r>
      <w:r w:rsidR="00412880" w:rsidRPr="00D82F85">
        <w:rPr>
          <w:rFonts w:hint="eastAsia"/>
          <w:b w:val="0"/>
          <w:noProof/>
        </w:rPr>
        <w:t>(2007)</w:t>
      </w:r>
      <w:r w:rsidR="00412880" w:rsidRPr="00D82F85">
        <w:rPr>
          <w:rFonts w:hint="eastAsia"/>
          <w:b w:val="0"/>
          <w:noProof/>
        </w:rPr>
        <w:t>。地域性公共圖書館建築空間規劃設計的層級決策分析研究。建築學報，</w:t>
      </w:r>
      <w:r w:rsidR="00412880" w:rsidRPr="00D82F85">
        <w:rPr>
          <w:rFonts w:hint="eastAsia"/>
          <w:b w:val="0"/>
          <w:noProof/>
        </w:rPr>
        <w:t>(62)</w:t>
      </w:r>
      <w:r w:rsidR="00412880" w:rsidRPr="00D82F85">
        <w:rPr>
          <w:rFonts w:hint="eastAsia"/>
          <w:b w:val="0"/>
          <w:noProof/>
        </w:rPr>
        <w:t>，</w:t>
      </w:r>
      <w:r w:rsidR="00412880" w:rsidRPr="00D82F85">
        <w:rPr>
          <w:rFonts w:hint="eastAsia"/>
          <w:b w:val="0"/>
          <w:noProof/>
        </w:rPr>
        <w:t>117-139</w:t>
      </w:r>
      <w:r w:rsidR="00412880" w:rsidRPr="00D82F85">
        <w:rPr>
          <w:rFonts w:hint="eastAsia"/>
          <w:b w:val="0"/>
          <w:noProof/>
        </w:rPr>
        <w:t>。</w:t>
      </w:r>
    </w:p>
    <w:p w14:paraId="72A0948C" w14:textId="0FE84BA6" w:rsidR="00412880" w:rsidRPr="00D82F85" w:rsidRDefault="00B05D97" w:rsidP="00D82F85">
      <w:pPr>
        <w:pStyle w:val="A1CTRL-ALT-1"/>
        <w:tabs>
          <w:tab w:val="clear" w:pos="336"/>
        </w:tabs>
        <w:ind w:left="504" w:firstLine="0"/>
        <w:rPr>
          <w:b w:val="0"/>
          <w:noProof/>
        </w:rPr>
      </w:pPr>
      <w:hyperlink r:id="rId30" w:history="1">
        <w:r w:rsidR="00412880" w:rsidRPr="00D82F85">
          <w:rPr>
            <w:rStyle w:val="afff7"/>
            <w:rFonts w:hint="eastAsia"/>
            <w:b w:val="0"/>
          </w:rPr>
          <w:t>https://doi.org/10.6377/JA.200712.0006</w:t>
        </w:r>
      </w:hyperlink>
    </w:p>
    <w:p w14:paraId="4B354B5A" w14:textId="0B01E4EB" w:rsidR="00E54990" w:rsidRPr="00D82F85" w:rsidRDefault="00E54990" w:rsidP="00D82F85">
      <w:pPr>
        <w:pStyle w:val="A1CTRL-ALT-1"/>
        <w:tabs>
          <w:tab w:val="clear" w:pos="336"/>
        </w:tabs>
        <w:ind w:left="504" w:hanging="504"/>
        <w:rPr>
          <w:b w:val="0"/>
          <w:noProof/>
        </w:rPr>
      </w:pPr>
      <w:r w:rsidRPr="00283FB1">
        <w:rPr>
          <w:b w:val="0"/>
          <w:noProof/>
        </w:rPr>
        <w:t>[</w:t>
      </w:r>
      <w:r w:rsidR="00411614" w:rsidRPr="00D82F85">
        <w:rPr>
          <w:b w:val="0"/>
          <w:noProof/>
        </w:rPr>
        <w:t>33</w:t>
      </w:r>
      <w:r w:rsidRPr="00283FB1">
        <w:rPr>
          <w:b w:val="0"/>
          <w:noProof/>
        </w:rPr>
        <w:t>]</w:t>
      </w:r>
      <w:r w:rsidRPr="00283FB1">
        <w:rPr>
          <w:b w:val="0"/>
          <w:noProof/>
        </w:rPr>
        <w:tab/>
      </w:r>
      <w:r w:rsidR="00412880" w:rsidRPr="00D82F85">
        <w:rPr>
          <w:rFonts w:hint="eastAsia"/>
          <w:b w:val="0"/>
          <w:noProof/>
        </w:rPr>
        <w:t>謝淳鈺、劉伊凡</w:t>
      </w:r>
      <w:r w:rsidR="00412880" w:rsidRPr="00D82F85">
        <w:rPr>
          <w:rFonts w:hint="eastAsia"/>
          <w:b w:val="0"/>
          <w:noProof/>
        </w:rPr>
        <w:t>(2022)</w:t>
      </w:r>
      <w:r w:rsidR="00412880" w:rsidRPr="00D82F85">
        <w:rPr>
          <w:rFonts w:hint="eastAsia"/>
          <w:b w:val="0"/>
          <w:noProof/>
        </w:rPr>
        <w:t>。圖書館數位化對樂齡空間影響之分析。載於中原大學室內設計學系</w:t>
      </w:r>
      <w:r w:rsidR="00412880" w:rsidRPr="00D82F85">
        <w:rPr>
          <w:rFonts w:hint="eastAsia"/>
          <w:b w:val="0"/>
          <w:noProof/>
        </w:rPr>
        <w:t>(</w:t>
      </w:r>
      <w:r w:rsidR="00412880" w:rsidRPr="00D82F85">
        <w:rPr>
          <w:rFonts w:hint="eastAsia"/>
          <w:b w:val="0"/>
          <w:noProof/>
        </w:rPr>
        <w:t>主編</w:t>
      </w:r>
      <w:r w:rsidR="00412880" w:rsidRPr="00D82F85">
        <w:rPr>
          <w:rFonts w:hint="eastAsia"/>
          <w:b w:val="0"/>
          <w:noProof/>
        </w:rPr>
        <w:t>)</w:t>
      </w:r>
      <w:r w:rsidR="00412880" w:rsidRPr="00D82F85">
        <w:rPr>
          <w:rFonts w:hint="eastAsia"/>
          <w:b w:val="0"/>
          <w:noProof/>
        </w:rPr>
        <w:t>，</w:t>
      </w:r>
      <w:r w:rsidR="00412880" w:rsidRPr="00D82F85">
        <w:rPr>
          <w:rFonts w:hint="eastAsia"/>
          <w:b w:val="0"/>
          <w:noProof/>
        </w:rPr>
        <w:t>2022</w:t>
      </w:r>
      <w:r w:rsidR="00412880" w:rsidRPr="00D82F85">
        <w:rPr>
          <w:rFonts w:hint="eastAsia"/>
          <w:b w:val="0"/>
          <w:noProof/>
        </w:rPr>
        <w:t>室內設計教育國際論壇論文集</w:t>
      </w:r>
      <w:r w:rsidR="00412880" w:rsidRPr="00D82F85">
        <w:rPr>
          <w:rFonts w:hint="eastAsia"/>
          <w:b w:val="0"/>
          <w:noProof/>
        </w:rPr>
        <w:t>(</w:t>
      </w:r>
      <w:r w:rsidR="00412880" w:rsidRPr="00D82F85">
        <w:rPr>
          <w:rFonts w:hint="eastAsia"/>
          <w:b w:val="0"/>
          <w:noProof/>
        </w:rPr>
        <w:t>頁</w:t>
      </w:r>
      <w:r w:rsidR="00412880" w:rsidRPr="00D82F85">
        <w:rPr>
          <w:rFonts w:hint="eastAsia"/>
          <w:b w:val="0"/>
          <w:noProof/>
        </w:rPr>
        <w:t>e33-02)</w:t>
      </w:r>
      <w:r w:rsidR="00412880" w:rsidRPr="00D82F85">
        <w:rPr>
          <w:rFonts w:hint="eastAsia"/>
          <w:b w:val="0"/>
          <w:noProof/>
        </w:rPr>
        <w:t>。中原大學室內設計學系。</w:t>
      </w:r>
    </w:p>
    <w:p w14:paraId="156FC1B0" w14:textId="6C4C6E6D" w:rsidR="00412880" w:rsidRPr="00D82F85" w:rsidRDefault="00B05D97" w:rsidP="00D82F85">
      <w:pPr>
        <w:pStyle w:val="A1CTRL-ALT-1"/>
        <w:tabs>
          <w:tab w:val="clear" w:pos="336"/>
        </w:tabs>
        <w:ind w:left="504" w:firstLine="0"/>
        <w:rPr>
          <w:b w:val="0"/>
          <w:noProof/>
        </w:rPr>
      </w:pPr>
      <w:hyperlink r:id="rId31" w:history="1">
        <w:r w:rsidR="00412880" w:rsidRPr="00D82F85">
          <w:rPr>
            <w:rStyle w:val="afff7"/>
            <w:rFonts w:hint="eastAsia"/>
            <w:b w:val="0"/>
          </w:rPr>
          <w:t>https://doi.org/10.30183/IDEF.202211.0033</w:t>
        </w:r>
      </w:hyperlink>
    </w:p>
    <w:p w14:paraId="7B66361B" w14:textId="40D50615" w:rsidR="00412880" w:rsidRPr="00AF42E1" w:rsidRDefault="00E54990" w:rsidP="00AF42E1">
      <w:pPr>
        <w:pStyle w:val="A1CTRL-ALT-1"/>
        <w:tabs>
          <w:tab w:val="clear" w:pos="336"/>
        </w:tabs>
        <w:ind w:left="504" w:hanging="504"/>
        <w:rPr>
          <w:b w:val="0"/>
          <w:noProof/>
        </w:rPr>
      </w:pPr>
      <w:r w:rsidRPr="00AF42E1">
        <w:rPr>
          <w:b w:val="0"/>
          <w:noProof/>
        </w:rPr>
        <w:lastRenderedPageBreak/>
        <w:t>[</w:t>
      </w:r>
      <w:r w:rsidR="00857CD0" w:rsidRPr="00AF42E1">
        <w:rPr>
          <w:b w:val="0"/>
          <w:noProof/>
        </w:rPr>
        <w:t>34</w:t>
      </w:r>
      <w:r w:rsidRPr="00AF42E1">
        <w:rPr>
          <w:b w:val="0"/>
          <w:noProof/>
        </w:rPr>
        <w:t>]</w:t>
      </w:r>
      <w:r w:rsidRPr="00AF42E1">
        <w:rPr>
          <w:b w:val="0"/>
          <w:noProof/>
        </w:rPr>
        <w:tab/>
      </w:r>
      <w:r w:rsidR="00412880" w:rsidRPr="00AF42E1">
        <w:rPr>
          <w:b w:val="0"/>
          <w:noProof/>
        </w:rPr>
        <w:t>Alinejad Majidi, S., &amp; Ghobadi, M. (2023). Rethinking the architecture of public library spaces in order to redefine a new paradigm. Research on Information Science and Public Libraries, 29(1), 34-60.</w:t>
      </w:r>
    </w:p>
    <w:p w14:paraId="1B369A5A" w14:textId="4733FB7F" w:rsidR="00412880" w:rsidRPr="00AF42E1" w:rsidRDefault="00E54990" w:rsidP="00AF42E1">
      <w:pPr>
        <w:pStyle w:val="A1CTRL-ALT-1"/>
        <w:tabs>
          <w:tab w:val="clear" w:pos="336"/>
        </w:tabs>
        <w:ind w:left="504" w:hanging="504"/>
        <w:rPr>
          <w:b w:val="0"/>
          <w:noProof/>
        </w:rPr>
      </w:pPr>
      <w:r w:rsidRPr="00AF42E1">
        <w:rPr>
          <w:b w:val="0"/>
          <w:noProof/>
        </w:rPr>
        <w:t>[</w:t>
      </w:r>
      <w:r w:rsidR="00857CD0" w:rsidRPr="00AF42E1">
        <w:rPr>
          <w:b w:val="0"/>
          <w:noProof/>
        </w:rPr>
        <w:t>35</w:t>
      </w:r>
      <w:r w:rsidRPr="00AF42E1">
        <w:rPr>
          <w:b w:val="0"/>
          <w:noProof/>
        </w:rPr>
        <w:t>]</w:t>
      </w:r>
      <w:r w:rsidRPr="00AF42E1">
        <w:rPr>
          <w:b w:val="0"/>
          <w:noProof/>
        </w:rPr>
        <w:tab/>
      </w:r>
      <w:r w:rsidR="00412880" w:rsidRPr="00AF42E1">
        <w:rPr>
          <w:b w:val="0"/>
          <w:noProof/>
        </w:rPr>
        <w:t xml:space="preserve">American Library Association  (2011). Building Blocks for Planning Functional Library Space. Chicago: American Library Association. </w:t>
      </w:r>
    </w:p>
    <w:p w14:paraId="18CC41F2" w14:textId="71B318CC" w:rsidR="00412880" w:rsidRPr="00AF42E1" w:rsidRDefault="00E54990" w:rsidP="00AF42E1">
      <w:pPr>
        <w:pStyle w:val="A1CTRL-ALT-1"/>
        <w:tabs>
          <w:tab w:val="clear" w:pos="336"/>
        </w:tabs>
        <w:ind w:left="504" w:hanging="504"/>
        <w:rPr>
          <w:b w:val="0"/>
          <w:noProof/>
        </w:rPr>
      </w:pPr>
      <w:r w:rsidRPr="00AF42E1">
        <w:rPr>
          <w:b w:val="0"/>
          <w:noProof/>
        </w:rPr>
        <w:t>[</w:t>
      </w:r>
      <w:r w:rsidR="00857CD0" w:rsidRPr="00AF42E1">
        <w:rPr>
          <w:b w:val="0"/>
          <w:noProof/>
        </w:rPr>
        <w:t>36</w:t>
      </w:r>
      <w:r w:rsidRPr="00AF42E1">
        <w:rPr>
          <w:b w:val="0"/>
          <w:noProof/>
        </w:rPr>
        <w:t>]</w:t>
      </w:r>
      <w:r w:rsidRPr="00AF42E1">
        <w:rPr>
          <w:b w:val="0"/>
          <w:noProof/>
        </w:rPr>
        <w:tab/>
      </w:r>
      <w:r w:rsidR="00412880" w:rsidRPr="00AF42E1">
        <w:rPr>
          <w:b w:val="0"/>
          <w:noProof/>
        </w:rPr>
        <w:t>Australian Library and Information Association; Australian Public Library Alliance  (2021). APLA-ALIA Standards and Guidelines for Australian Public Libraries. Australian Library and Information Association.</w:t>
      </w:r>
    </w:p>
    <w:p w14:paraId="6F0A8CD2" w14:textId="7A3E352A" w:rsidR="00412880" w:rsidRPr="00AF42E1" w:rsidRDefault="00E54990" w:rsidP="00AF42E1">
      <w:pPr>
        <w:pStyle w:val="A1CTRL-ALT-1"/>
        <w:tabs>
          <w:tab w:val="clear" w:pos="336"/>
        </w:tabs>
        <w:ind w:left="504" w:hanging="504"/>
        <w:rPr>
          <w:b w:val="0"/>
          <w:noProof/>
        </w:rPr>
      </w:pPr>
      <w:r w:rsidRPr="00AF42E1">
        <w:rPr>
          <w:b w:val="0"/>
          <w:noProof/>
        </w:rPr>
        <w:t>[</w:t>
      </w:r>
      <w:r w:rsidR="00857CD0" w:rsidRPr="00AF42E1">
        <w:rPr>
          <w:b w:val="0"/>
          <w:noProof/>
        </w:rPr>
        <w:t>37</w:t>
      </w:r>
      <w:r w:rsidRPr="00AF42E1">
        <w:rPr>
          <w:b w:val="0"/>
          <w:noProof/>
        </w:rPr>
        <w:t>]</w:t>
      </w:r>
      <w:r w:rsidRPr="00AF42E1">
        <w:rPr>
          <w:b w:val="0"/>
          <w:noProof/>
        </w:rPr>
        <w:tab/>
      </w:r>
      <w:r w:rsidR="00412880" w:rsidRPr="00AF42E1">
        <w:rPr>
          <w:b w:val="0"/>
          <w:noProof/>
        </w:rPr>
        <w:t>Connecticut State Library (2011). Library Space Planning Guide. Connecticut State Library Hartford, Connecticut</w:t>
      </w:r>
    </w:p>
    <w:p w14:paraId="34622CAF" w14:textId="77777777" w:rsidR="00857CD0" w:rsidRPr="00AF42E1" w:rsidRDefault="00E54990" w:rsidP="00AF42E1">
      <w:pPr>
        <w:pStyle w:val="A1CTRL-ALT-1"/>
        <w:tabs>
          <w:tab w:val="clear" w:pos="336"/>
        </w:tabs>
        <w:ind w:left="504" w:hanging="504"/>
        <w:rPr>
          <w:b w:val="0"/>
          <w:noProof/>
        </w:rPr>
      </w:pPr>
      <w:r w:rsidRPr="00AF42E1">
        <w:rPr>
          <w:b w:val="0"/>
          <w:noProof/>
        </w:rPr>
        <w:t>[</w:t>
      </w:r>
      <w:r w:rsidR="00857CD0" w:rsidRPr="00AF42E1">
        <w:rPr>
          <w:b w:val="0"/>
          <w:noProof/>
        </w:rPr>
        <w:t>38</w:t>
      </w:r>
      <w:r w:rsidRPr="00AF42E1">
        <w:rPr>
          <w:b w:val="0"/>
          <w:noProof/>
        </w:rPr>
        <w:t>]</w:t>
      </w:r>
      <w:r w:rsidRPr="00AF42E1">
        <w:rPr>
          <w:b w:val="0"/>
          <w:noProof/>
        </w:rPr>
        <w:tab/>
      </w:r>
      <w:r w:rsidR="00412880" w:rsidRPr="00AF42E1">
        <w:rPr>
          <w:b w:val="0"/>
          <w:noProof/>
        </w:rPr>
        <w:t>Connecticut State Library (2025). Library Buildings and Construction: Library Space Planning.</w:t>
      </w:r>
    </w:p>
    <w:p w14:paraId="02C93F11" w14:textId="69BD5B82" w:rsidR="00412880" w:rsidRDefault="00B05D97" w:rsidP="00AF42E1">
      <w:pPr>
        <w:pStyle w:val="1CTRLSHIFT8"/>
        <w:ind w:firstLine="504"/>
      </w:pPr>
      <w:hyperlink r:id="rId32" w:history="1">
        <w:r w:rsidR="00412880" w:rsidRPr="00B42D69">
          <w:rPr>
            <w:rStyle w:val="afff7"/>
          </w:rPr>
          <w:t>https://libguides.ctstatelibrary.org/dld/construction/spaceplanning</w:t>
        </w:r>
      </w:hyperlink>
    </w:p>
    <w:p w14:paraId="7D851C81" w14:textId="4D7B84D2" w:rsidR="00412880" w:rsidRPr="00AF42E1" w:rsidRDefault="00E54990" w:rsidP="00AF42E1">
      <w:pPr>
        <w:pStyle w:val="A1CTRL-ALT-1"/>
        <w:tabs>
          <w:tab w:val="clear" w:pos="336"/>
        </w:tabs>
        <w:ind w:left="504" w:hanging="504"/>
        <w:rPr>
          <w:b w:val="0"/>
          <w:noProof/>
        </w:rPr>
      </w:pPr>
      <w:r w:rsidRPr="00283FB1">
        <w:rPr>
          <w:b w:val="0"/>
          <w:noProof/>
        </w:rPr>
        <w:t>[</w:t>
      </w:r>
      <w:r w:rsidR="00857CD0" w:rsidRPr="00AF42E1">
        <w:rPr>
          <w:b w:val="0"/>
          <w:noProof/>
        </w:rPr>
        <w:t>39</w:t>
      </w:r>
      <w:r w:rsidRPr="00283FB1">
        <w:rPr>
          <w:b w:val="0"/>
          <w:noProof/>
        </w:rPr>
        <w:t>]</w:t>
      </w:r>
      <w:r w:rsidRPr="00283FB1">
        <w:rPr>
          <w:b w:val="0"/>
          <w:noProof/>
        </w:rPr>
        <w:tab/>
      </w:r>
      <w:r w:rsidR="00412880" w:rsidRPr="00AF42E1">
        <w:rPr>
          <w:b w:val="0"/>
          <w:noProof/>
        </w:rPr>
        <w:t>Dewe, M. (2016). Planning public library buildings: concepts and issues for the librarian. Routledge.</w:t>
      </w:r>
    </w:p>
    <w:p w14:paraId="76A37CF2" w14:textId="2585A551" w:rsidR="00412880" w:rsidRPr="00AF42E1" w:rsidRDefault="00E54990" w:rsidP="00AF42E1">
      <w:pPr>
        <w:pStyle w:val="A1CTRL-ALT-1"/>
        <w:tabs>
          <w:tab w:val="clear" w:pos="336"/>
        </w:tabs>
        <w:ind w:left="504" w:hanging="504"/>
        <w:rPr>
          <w:b w:val="0"/>
          <w:noProof/>
        </w:rPr>
      </w:pPr>
      <w:r w:rsidRPr="00283FB1">
        <w:rPr>
          <w:b w:val="0"/>
          <w:noProof/>
        </w:rPr>
        <w:t>[</w:t>
      </w:r>
      <w:r w:rsidR="00857CD0" w:rsidRPr="00AF42E1">
        <w:rPr>
          <w:b w:val="0"/>
          <w:noProof/>
        </w:rPr>
        <w:t>40</w:t>
      </w:r>
      <w:r w:rsidRPr="00283FB1">
        <w:rPr>
          <w:b w:val="0"/>
          <w:noProof/>
        </w:rPr>
        <w:t>]</w:t>
      </w:r>
      <w:r w:rsidRPr="00283FB1">
        <w:rPr>
          <w:b w:val="0"/>
          <w:noProof/>
        </w:rPr>
        <w:tab/>
      </w:r>
      <w:r w:rsidR="00412880" w:rsidRPr="00AF42E1">
        <w:rPr>
          <w:b w:val="0"/>
          <w:noProof/>
        </w:rPr>
        <w:t>Gisolfi, Peter (2018). Collaborative Library Design: From Planning to Impact. American Library Association.</w:t>
      </w:r>
    </w:p>
    <w:p w14:paraId="78FD3909" w14:textId="78A396AC" w:rsidR="00412880" w:rsidRPr="00AF42E1" w:rsidRDefault="00E54990" w:rsidP="00AF42E1">
      <w:pPr>
        <w:pStyle w:val="A1CTRL-ALT-1"/>
        <w:tabs>
          <w:tab w:val="clear" w:pos="336"/>
        </w:tabs>
        <w:ind w:left="504" w:hanging="504"/>
        <w:rPr>
          <w:b w:val="0"/>
          <w:noProof/>
        </w:rPr>
      </w:pPr>
      <w:r w:rsidRPr="00283FB1">
        <w:rPr>
          <w:b w:val="0"/>
          <w:noProof/>
        </w:rPr>
        <w:t>[</w:t>
      </w:r>
      <w:r w:rsidR="00AF42E1">
        <w:rPr>
          <w:b w:val="0"/>
          <w:noProof/>
        </w:rPr>
        <w:t>41</w:t>
      </w:r>
      <w:r w:rsidRPr="00283FB1">
        <w:rPr>
          <w:b w:val="0"/>
          <w:noProof/>
        </w:rPr>
        <w:t>]</w:t>
      </w:r>
      <w:r w:rsidRPr="00283FB1">
        <w:rPr>
          <w:b w:val="0"/>
          <w:noProof/>
        </w:rPr>
        <w:tab/>
      </w:r>
      <w:r w:rsidR="00412880" w:rsidRPr="00AF42E1">
        <w:rPr>
          <w:b w:val="0"/>
          <w:noProof/>
        </w:rPr>
        <w:t>Hider, P., Garner, J., Godfrey, A., Jamali, H. R., &amp; Wakeling, S. (2024). Designing for communities with communities: A public library codesign project. Journal of the Australian Library and Information Association, 73(2), 148-176.</w:t>
      </w:r>
    </w:p>
    <w:p w14:paraId="2582087B" w14:textId="4910F71B" w:rsidR="00412880" w:rsidRPr="00AF42E1" w:rsidRDefault="00E54990" w:rsidP="00AF42E1">
      <w:pPr>
        <w:pStyle w:val="A1CTRL-ALT-1"/>
        <w:tabs>
          <w:tab w:val="clear" w:pos="336"/>
        </w:tabs>
        <w:ind w:left="504" w:hanging="504"/>
        <w:rPr>
          <w:b w:val="0"/>
          <w:noProof/>
        </w:rPr>
      </w:pPr>
      <w:r w:rsidRPr="00283FB1">
        <w:rPr>
          <w:b w:val="0"/>
          <w:noProof/>
        </w:rPr>
        <w:t>[</w:t>
      </w:r>
      <w:r w:rsidR="00AF42E1">
        <w:rPr>
          <w:b w:val="0"/>
          <w:noProof/>
        </w:rPr>
        <w:t>42</w:t>
      </w:r>
      <w:r w:rsidRPr="00283FB1">
        <w:rPr>
          <w:b w:val="0"/>
          <w:noProof/>
        </w:rPr>
        <w:t>]</w:t>
      </w:r>
      <w:r w:rsidRPr="00283FB1">
        <w:rPr>
          <w:b w:val="0"/>
          <w:noProof/>
        </w:rPr>
        <w:tab/>
      </w:r>
      <w:r w:rsidR="00412880" w:rsidRPr="00AF42E1">
        <w:rPr>
          <w:b w:val="0"/>
          <w:noProof/>
        </w:rPr>
        <w:t>Hille, R. T. (2018). The new public library: Design innovation for the twenty-first century. Routledge.</w:t>
      </w:r>
    </w:p>
    <w:p w14:paraId="088C140E" w14:textId="70A448C0" w:rsidR="00412880" w:rsidRPr="00AF42E1" w:rsidRDefault="00E54990" w:rsidP="00AF42E1">
      <w:pPr>
        <w:pStyle w:val="A1CTRL-ALT-1"/>
        <w:tabs>
          <w:tab w:val="clear" w:pos="336"/>
        </w:tabs>
        <w:ind w:left="504" w:hanging="504"/>
        <w:rPr>
          <w:b w:val="0"/>
          <w:noProof/>
        </w:rPr>
      </w:pPr>
      <w:r w:rsidRPr="00283FB1">
        <w:rPr>
          <w:b w:val="0"/>
          <w:noProof/>
        </w:rPr>
        <w:t>[</w:t>
      </w:r>
      <w:r w:rsidR="00AF42E1">
        <w:rPr>
          <w:b w:val="0"/>
          <w:noProof/>
        </w:rPr>
        <w:t>43</w:t>
      </w:r>
      <w:r w:rsidRPr="00283FB1">
        <w:rPr>
          <w:b w:val="0"/>
          <w:noProof/>
        </w:rPr>
        <w:t>]</w:t>
      </w:r>
      <w:r w:rsidRPr="00283FB1">
        <w:rPr>
          <w:b w:val="0"/>
          <w:noProof/>
        </w:rPr>
        <w:tab/>
      </w:r>
      <w:r w:rsidR="00412880" w:rsidRPr="00AF42E1">
        <w:rPr>
          <w:b w:val="0"/>
          <w:noProof/>
        </w:rPr>
        <w:t>ISO/TR 11219:2012Information and documentation - Qualitative conditions and basic statistics for library buildings — Space, function and design.  (NT$ 8753)</w:t>
      </w:r>
    </w:p>
    <w:p w14:paraId="00EA0780" w14:textId="21E4D55B" w:rsidR="00412880" w:rsidRPr="00AF42E1" w:rsidRDefault="00E54990" w:rsidP="00AF42E1">
      <w:pPr>
        <w:pStyle w:val="A1CTRL-ALT-1"/>
        <w:tabs>
          <w:tab w:val="clear" w:pos="336"/>
        </w:tabs>
        <w:ind w:left="504" w:hanging="504"/>
        <w:rPr>
          <w:b w:val="0"/>
          <w:noProof/>
        </w:rPr>
      </w:pPr>
      <w:r w:rsidRPr="00283FB1">
        <w:rPr>
          <w:b w:val="0"/>
          <w:noProof/>
        </w:rPr>
        <w:t>[</w:t>
      </w:r>
      <w:r w:rsidR="00AF42E1">
        <w:rPr>
          <w:b w:val="0"/>
          <w:noProof/>
        </w:rPr>
        <w:t>44</w:t>
      </w:r>
      <w:r w:rsidRPr="00283FB1">
        <w:rPr>
          <w:b w:val="0"/>
          <w:noProof/>
        </w:rPr>
        <w:t>]</w:t>
      </w:r>
      <w:r w:rsidRPr="00283FB1">
        <w:rPr>
          <w:b w:val="0"/>
          <w:noProof/>
        </w:rPr>
        <w:tab/>
      </w:r>
      <w:r w:rsidR="00412880" w:rsidRPr="00AF42E1">
        <w:rPr>
          <w:b w:val="0"/>
          <w:noProof/>
        </w:rPr>
        <w:t>Latimer, K., &amp; Niegaard, H. (Eds.). (2007). IFLA library building guidelines: Developments &amp; reflections. K. G. Saur.</w:t>
      </w:r>
    </w:p>
    <w:p w14:paraId="2D2E65A2" w14:textId="06187FA5" w:rsidR="00412880" w:rsidRPr="00AF42E1" w:rsidRDefault="00E54990" w:rsidP="00AF42E1">
      <w:pPr>
        <w:pStyle w:val="A1CTRL-ALT-1"/>
        <w:tabs>
          <w:tab w:val="clear" w:pos="336"/>
        </w:tabs>
        <w:ind w:left="504" w:hanging="504"/>
        <w:rPr>
          <w:b w:val="0"/>
          <w:noProof/>
        </w:rPr>
      </w:pPr>
      <w:r w:rsidRPr="00283FB1">
        <w:rPr>
          <w:b w:val="0"/>
          <w:noProof/>
        </w:rPr>
        <w:t>[</w:t>
      </w:r>
      <w:r w:rsidR="00AF42E1">
        <w:rPr>
          <w:b w:val="0"/>
          <w:noProof/>
        </w:rPr>
        <w:t>45</w:t>
      </w:r>
      <w:r w:rsidRPr="00283FB1">
        <w:rPr>
          <w:b w:val="0"/>
          <w:noProof/>
        </w:rPr>
        <w:t>]</w:t>
      </w:r>
      <w:r w:rsidRPr="00283FB1">
        <w:rPr>
          <w:b w:val="0"/>
          <w:noProof/>
        </w:rPr>
        <w:tab/>
      </w:r>
      <w:r w:rsidR="00412880" w:rsidRPr="00AF42E1">
        <w:rPr>
          <w:b w:val="0"/>
          <w:noProof/>
        </w:rPr>
        <w:t>Leorke, D., Wyatt, D., &amp; McQuire, S. (2018). More than just a library”: Public libraries in the ‘smart city. City, culture and society, 15, 37-44.</w:t>
      </w:r>
    </w:p>
    <w:p w14:paraId="67FDD12A" w14:textId="5421888B" w:rsidR="00412880" w:rsidRPr="00AF42E1" w:rsidRDefault="00E54990" w:rsidP="00AF42E1">
      <w:pPr>
        <w:pStyle w:val="A1CTRL-ALT-1"/>
        <w:tabs>
          <w:tab w:val="clear" w:pos="336"/>
        </w:tabs>
        <w:ind w:left="504" w:hanging="504"/>
        <w:rPr>
          <w:b w:val="0"/>
          <w:noProof/>
        </w:rPr>
      </w:pPr>
      <w:r w:rsidRPr="00283FB1">
        <w:rPr>
          <w:b w:val="0"/>
          <w:noProof/>
        </w:rPr>
        <w:t>[</w:t>
      </w:r>
      <w:r w:rsidR="00AF42E1">
        <w:rPr>
          <w:b w:val="0"/>
          <w:noProof/>
        </w:rPr>
        <w:t>46</w:t>
      </w:r>
      <w:r w:rsidRPr="00283FB1">
        <w:rPr>
          <w:b w:val="0"/>
          <w:noProof/>
        </w:rPr>
        <w:t>]</w:t>
      </w:r>
      <w:r w:rsidRPr="00283FB1">
        <w:rPr>
          <w:b w:val="0"/>
          <w:noProof/>
        </w:rPr>
        <w:tab/>
      </w:r>
      <w:r w:rsidR="00412880" w:rsidRPr="00AF42E1">
        <w:rPr>
          <w:b w:val="0"/>
          <w:noProof/>
        </w:rPr>
        <w:t>Lushington, Nolan (2002). Libraries Designed for Users: A 21st Century Guide. Neal-Schuman Publishers.</w:t>
      </w:r>
    </w:p>
    <w:p w14:paraId="56168763" w14:textId="79DB1731" w:rsidR="00E54990" w:rsidRPr="00AF42E1" w:rsidRDefault="00E54990" w:rsidP="00AF42E1">
      <w:pPr>
        <w:pStyle w:val="A1CTRL-ALT-1"/>
        <w:tabs>
          <w:tab w:val="clear" w:pos="336"/>
        </w:tabs>
        <w:ind w:left="504" w:hanging="504"/>
        <w:rPr>
          <w:b w:val="0"/>
          <w:noProof/>
        </w:rPr>
      </w:pPr>
      <w:r w:rsidRPr="00283FB1">
        <w:rPr>
          <w:b w:val="0"/>
          <w:noProof/>
        </w:rPr>
        <w:t>[</w:t>
      </w:r>
      <w:r w:rsidR="00AF42E1">
        <w:rPr>
          <w:b w:val="0"/>
          <w:noProof/>
        </w:rPr>
        <w:t>47</w:t>
      </w:r>
      <w:r w:rsidRPr="00283FB1">
        <w:rPr>
          <w:b w:val="0"/>
          <w:noProof/>
        </w:rPr>
        <w:t>]</w:t>
      </w:r>
      <w:r w:rsidRPr="00283FB1">
        <w:rPr>
          <w:b w:val="0"/>
          <w:noProof/>
        </w:rPr>
        <w:tab/>
      </w:r>
      <w:r w:rsidR="00412880" w:rsidRPr="00AF42E1">
        <w:rPr>
          <w:b w:val="0"/>
          <w:noProof/>
        </w:rPr>
        <w:t>Massachusetts Board of Library Commissioners (MBLC) and Sasaki (2020). Library Space: A Planning Resource for Librarians</w:t>
      </w:r>
      <w:r w:rsidRPr="00AF42E1">
        <w:rPr>
          <w:b w:val="0"/>
          <w:noProof/>
        </w:rPr>
        <w:t>.</w:t>
      </w:r>
    </w:p>
    <w:p w14:paraId="0F4E3162" w14:textId="6AADB11E" w:rsidR="00412880" w:rsidRPr="00C11752" w:rsidRDefault="00B05D97" w:rsidP="00FD6A7F">
      <w:pPr>
        <w:pStyle w:val="1CTRLSHIFT8"/>
        <w:ind w:firstLine="504"/>
      </w:pPr>
      <w:hyperlink r:id="rId33" w:history="1">
        <w:r w:rsidR="00E54990" w:rsidRPr="001D3435">
          <w:rPr>
            <w:rStyle w:val="afff7"/>
          </w:rPr>
          <w:t>https://mblc.state.ma.us/programs-and-support/construction/libraryspace.php</w:t>
        </w:r>
      </w:hyperlink>
    </w:p>
    <w:p w14:paraId="45C934CC" w14:textId="78609B7B" w:rsidR="00412880" w:rsidRPr="00FD6A7F" w:rsidRDefault="00FD6A7F" w:rsidP="00FD6A7F">
      <w:pPr>
        <w:pStyle w:val="A1CTRL-ALT-1"/>
        <w:tabs>
          <w:tab w:val="clear" w:pos="336"/>
        </w:tabs>
        <w:ind w:left="504" w:hanging="504"/>
        <w:rPr>
          <w:b w:val="0"/>
          <w:noProof/>
        </w:rPr>
      </w:pPr>
      <w:r w:rsidRPr="00283FB1">
        <w:rPr>
          <w:b w:val="0"/>
          <w:noProof/>
        </w:rPr>
        <w:t>[</w:t>
      </w:r>
      <w:r>
        <w:rPr>
          <w:b w:val="0"/>
          <w:noProof/>
        </w:rPr>
        <w:t>48</w:t>
      </w:r>
      <w:r w:rsidRPr="00283FB1">
        <w:rPr>
          <w:b w:val="0"/>
          <w:noProof/>
        </w:rPr>
        <w:t>]</w:t>
      </w:r>
      <w:r w:rsidRPr="00283FB1">
        <w:rPr>
          <w:b w:val="0"/>
          <w:noProof/>
        </w:rPr>
        <w:tab/>
      </w:r>
      <w:r w:rsidR="00412880" w:rsidRPr="00FD6A7F">
        <w:rPr>
          <w:b w:val="0"/>
          <w:noProof/>
        </w:rPr>
        <w:t>McCarthy, Richard C. (2007). Managing your library construction project: a step-by-step guide.  American Library Association.</w:t>
      </w:r>
    </w:p>
    <w:p w14:paraId="52FB58CA" w14:textId="52746EC3" w:rsidR="00412880" w:rsidRPr="00FD6A7F" w:rsidRDefault="00FD6A7F" w:rsidP="00FD6A7F">
      <w:pPr>
        <w:pStyle w:val="A1CTRL-ALT-1"/>
        <w:tabs>
          <w:tab w:val="clear" w:pos="336"/>
        </w:tabs>
        <w:ind w:left="504" w:hanging="504"/>
        <w:rPr>
          <w:b w:val="0"/>
          <w:noProof/>
        </w:rPr>
      </w:pPr>
      <w:bookmarkStart w:id="116" w:name="_Hlk217977496"/>
      <w:r w:rsidRPr="00283FB1">
        <w:rPr>
          <w:b w:val="0"/>
          <w:noProof/>
        </w:rPr>
        <w:t>[</w:t>
      </w:r>
      <w:r>
        <w:rPr>
          <w:b w:val="0"/>
          <w:noProof/>
        </w:rPr>
        <w:t>49</w:t>
      </w:r>
      <w:r w:rsidRPr="00283FB1">
        <w:rPr>
          <w:b w:val="0"/>
          <w:noProof/>
        </w:rPr>
        <w:t>]</w:t>
      </w:r>
      <w:r w:rsidRPr="00283FB1">
        <w:rPr>
          <w:b w:val="0"/>
          <w:noProof/>
        </w:rPr>
        <w:tab/>
      </w:r>
      <w:r w:rsidR="00412880" w:rsidRPr="00FD6A7F">
        <w:rPr>
          <w:b w:val="0"/>
          <w:noProof/>
        </w:rPr>
        <w:t>Moore, D. R., &amp; Shoaf, E. C. (2018). Planning optimal library spaces: principles, processes, and practices. Bloomsbury Publishing PLC.</w:t>
      </w:r>
    </w:p>
    <w:p w14:paraId="3AD29922" w14:textId="03B9B87E" w:rsidR="00FD6A7F" w:rsidRPr="00FD6A7F" w:rsidRDefault="00FD6A7F" w:rsidP="00FD6A7F">
      <w:pPr>
        <w:pStyle w:val="A1CTRL-ALT-1"/>
        <w:tabs>
          <w:tab w:val="clear" w:pos="336"/>
        </w:tabs>
        <w:ind w:left="504" w:hanging="504"/>
        <w:rPr>
          <w:b w:val="0"/>
          <w:noProof/>
        </w:rPr>
      </w:pPr>
      <w:r w:rsidRPr="00283FB1">
        <w:rPr>
          <w:b w:val="0"/>
          <w:noProof/>
        </w:rPr>
        <w:t>[</w:t>
      </w:r>
      <w:r>
        <w:rPr>
          <w:b w:val="0"/>
          <w:noProof/>
        </w:rPr>
        <w:t>50</w:t>
      </w:r>
      <w:r w:rsidRPr="00283FB1">
        <w:rPr>
          <w:b w:val="0"/>
          <w:noProof/>
        </w:rPr>
        <w:t>]</w:t>
      </w:r>
      <w:r w:rsidRPr="00283FB1">
        <w:rPr>
          <w:b w:val="0"/>
          <w:noProof/>
        </w:rPr>
        <w:tab/>
      </w:r>
      <w:r w:rsidR="00412880" w:rsidRPr="00FD6A7F">
        <w:rPr>
          <w:b w:val="0"/>
          <w:noProof/>
        </w:rPr>
        <w:t>National Institute of Building Sciences (2025). Whole Building Design Guide: Library.</w:t>
      </w:r>
    </w:p>
    <w:p w14:paraId="0F8A1FB1" w14:textId="42BDFB03" w:rsidR="00412880" w:rsidRDefault="00B05D97" w:rsidP="00FD6A7F">
      <w:pPr>
        <w:pStyle w:val="1CTRLSHIFT8"/>
        <w:ind w:firstLine="504"/>
      </w:pPr>
      <w:hyperlink r:id="rId34" w:history="1">
        <w:r w:rsidR="00412880" w:rsidRPr="004955A7">
          <w:rPr>
            <w:rStyle w:val="afff7"/>
          </w:rPr>
          <w:t>https://www.wbdg.org/space-types/library</w:t>
        </w:r>
      </w:hyperlink>
    </w:p>
    <w:p w14:paraId="40EE88C4" w14:textId="4F5586F5" w:rsidR="00412880" w:rsidRPr="00E97BCA" w:rsidRDefault="00FD6A7F" w:rsidP="00E97BCA">
      <w:pPr>
        <w:pStyle w:val="A1CTRL-ALT-1"/>
        <w:tabs>
          <w:tab w:val="clear" w:pos="336"/>
        </w:tabs>
        <w:ind w:left="504" w:hanging="504"/>
        <w:rPr>
          <w:b w:val="0"/>
          <w:noProof/>
        </w:rPr>
      </w:pPr>
      <w:r w:rsidRPr="00283FB1">
        <w:rPr>
          <w:b w:val="0"/>
          <w:noProof/>
        </w:rPr>
        <w:t>[</w:t>
      </w:r>
      <w:r w:rsidR="00E97BCA">
        <w:rPr>
          <w:b w:val="0"/>
          <w:noProof/>
        </w:rPr>
        <w:t>51</w:t>
      </w:r>
      <w:r w:rsidRPr="00283FB1">
        <w:rPr>
          <w:b w:val="0"/>
          <w:noProof/>
        </w:rPr>
        <w:t>]</w:t>
      </w:r>
      <w:r w:rsidRPr="00283FB1">
        <w:rPr>
          <w:b w:val="0"/>
          <w:noProof/>
        </w:rPr>
        <w:tab/>
      </w:r>
      <w:r w:rsidR="00412880" w:rsidRPr="00E97BCA">
        <w:rPr>
          <w:b w:val="0"/>
          <w:noProof/>
        </w:rPr>
        <w:t>Sannwald</w:t>
      </w:r>
      <w:r w:rsidR="00412880" w:rsidRPr="00E97BCA">
        <w:rPr>
          <w:rFonts w:hint="eastAsia"/>
          <w:b w:val="0"/>
          <w:noProof/>
        </w:rPr>
        <w:t xml:space="preserve">, </w:t>
      </w:r>
      <w:r w:rsidR="00412880" w:rsidRPr="00E97BCA">
        <w:rPr>
          <w:b w:val="0"/>
          <w:noProof/>
        </w:rPr>
        <w:t xml:space="preserve">William W. </w:t>
      </w:r>
      <w:r w:rsidR="00412880" w:rsidRPr="00E97BCA">
        <w:rPr>
          <w:rFonts w:hint="eastAsia"/>
          <w:b w:val="0"/>
          <w:noProof/>
        </w:rPr>
        <w:t xml:space="preserve">(2024). </w:t>
      </w:r>
      <w:r w:rsidR="00412880" w:rsidRPr="00E97BCA">
        <w:rPr>
          <w:b w:val="0"/>
          <w:noProof/>
        </w:rPr>
        <w:t>Checklist of Library Building Design Considerations</w:t>
      </w:r>
      <w:r w:rsidR="00412880" w:rsidRPr="00E97BCA">
        <w:rPr>
          <w:rFonts w:hint="eastAsia"/>
          <w:b w:val="0"/>
          <w:noProof/>
        </w:rPr>
        <w:t xml:space="preserve"> </w:t>
      </w:r>
      <w:r w:rsidR="00412880" w:rsidRPr="00E97BCA">
        <w:rPr>
          <w:rFonts w:hint="eastAsia"/>
          <w:b w:val="0"/>
          <w:noProof/>
        </w:rPr>
        <w:lastRenderedPageBreak/>
        <w:t>(7th ed.). American Library Association.</w:t>
      </w:r>
    </w:p>
    <w:p w14:paraId="1A019B46" w14:textId="28AFFEA7" w:rsidR="00412880" w:rsidRPr="00E97BCA" w:rsidRDefault="00FD6A7F" w:rsidP="00E97BCA">
      <w:pPr>
        <w:pStyle w:val="A1CTRL-ALT-1"/>
        <w:tabs>
          <w:tab w:val="clear" w:pos="336"/>
        </w:tabs>
        <w:ind w:left="504" w:hanging="504"/>
        <w:rPr>
          <w:b w:val="0"/>
          <w:noProof/>
        </w:rPr>
      </w:pPr>
      <w:r w:rsidRPr="00283FB1">
        <w:rPr>
          <w:b w:val="0"/>
          <w:noProof/>
        </w:rPr>
        <w:t>[</w:t>
      </w:r>
      <w:r w:rsidR="00E97BCA">
        <w:rPr>
          <w:b w:val="0"/>
          <w:noProof/>
        </w:rPr>
        <w:t>52</w:t>
      </w:r>
      <w:r w:rsidRPr="00283FB1">
        <w:rPr>
          <w:b w:val="0"/>
          <w:noProof/>
        </w:rPr>
        <w:t>]</w:t>
      </w:r>
      <w:r w:rsidRPr="00283FB1">
        <w:rPr>
          <w:b w:val="0"/>
          <w:noProof/>
        </w:rPr>
        <w:tab/>
      </w:r>
      <w:r w:rsidR="00412880" w:rsidRPr="00E97BCA">
        <w:rPr>
          <w:b w:val="0"/>
          <w:noProof/>
        </w:rPr>
        <w:t>Schlipf , Fred (2020). Constructing library buildings that work.  American Library Association.</w:t>
      </w:r>
    </w:p>
    <w:bookmarkEnd w:id="116"/>
    <w:p w14:paraId="4AAE9EA0" w14:textId="7A491F0B" w:rsidR="00412880" w:rsidRPr="00E97BCA" w:rsidRDefault="00FD6A7F" w:rsidP="00E97BCA">
      <w:pPr>
        <w:pStyle w:val="A1CTRL-ALT-1"/>
        <w:tabs>
          <w:tab w:val="clear" w:pos="336"/>
        </w:tabs>
        <w:ind w:left="504" w:hanging="504"/>
        <w:rPr>
          <w:b w:val="0"/>
          <w:noProof/>
        </w:rPr>
      </w:pPr>
      <w:r w:rsidRPr="00283FB1">
        <w:rPr>
          <w:b w:val="0"/>
          <w:noProof/>
        </w:rPr>
        <w:t>[</w:t>
      </w:r>
      <w:r w:rsidR="00E97BCA" w:rsidRPr="00E97BCA">
        <w:rPr>
          <w:rFonts w:hint="eastAsia"/>
          <w:b w:val="0"/>
          <w:noProof/>
        </w:rPr>
        <w:t>53</w:t>
      </w:r>
      <w:r w:rsidRPr="00283FB1">
        <w:rPr>
          <w:b w:val="0"/>
          <w:noProof/>
        </w:rPr>
        <w:t>]</w:t>
      </w:r>
      <w:r w:rsidRPr="00283FB1">
        <w:rPr>
          <w:b w:val="0"/>
          <w:noProof/>
        </w:rPr>
        <w:tab/>
      </w:r>
      <w:r w:rsidR="00412880" w:rsidRPr="00E97BCA">
        <w:rPr>
          <w:b w:val="0"/>
          <w:noProof/>
        </w:rPr>
        <w:t>Schlipf Fred</w:t>
      </w:r>
      <w:r w:rsidR="00412880" w:rsidRPr="00E97BCA">
        <w:rPr>
          <w:rFonts w:hint="eastAsia"/>
          <w:b w:val="0"/>
          <w:noProof/>
        </w:rPr>
        <w:t>,</w:t>
      </w:r>
      <w:r w:rsidR="00412880" w:rsidRPr="00E97BCA">
        <w:rPr>
          <w:b w:val="0"/>
          <w:noProof/>
        </w:rPr>
        <w:t xml:space="preserve"> Joe Huberty</w:t>
      </w:r>
      <w:r w:rsidR="00412880" w:rsidRPr="00E97BCA">
        <w:rPr>
          <w:rFonts w:hint="eastAsia"/>
          <w:b w:val="0"/>
          <w:noProof/>
        </w:rPr>
        <w:t>,</w:t>
      </w:r>
      <w:r w:rsidR="00412880" w:rsidRPr="00E97BCA">
        <w:rPr>
          <w:b w:val="0"/>
          <w:noProof/>
        </w:rPr>
        <w:t xml:space="preserve"> John A. Moorman</w:t>
      </w:r>
      <w:r w:rsidR="00412880" w:rsidRPr="00E97BCA">
        <w:rPr>
          <w:rFonts w:hint="eastAsia"/>
          <w:b w:val="0"/>
          <w:noProof/>
        </w:rPr>
        <w:t xml:space="preserve"> (2024). </w:t>
      </w:r>
      <w:r w:rsidR="00412880" w:rsidRPr="00E97BCA">
        <w:rPr>
          <w:b w:val="0"/>
          <w:noProof/>
        </w:rPr>
        <w:t>The Practical Handbook of Library Architecture: Creating Building Spaces that Work</w:t>
      </w:r>
      <w:r w:rsidR="00412880" w:rsidRPr="00E97BCA">
        <w:rPr>
          <w:rFonts w:hint="eastAsia"/>
          <w:b w:val="0"/>
          <w:noProof/>
        </w:rPr>
        <w:t xml:space="preserve"> (2nd ed.). American Library Association.</w:t>
      </w:r>
    </w:p>
    <w:p w14:paraId="280843EE" w14:textId="4A1963E1" w:rsidR="00412880" w:rsidRPr="00E97BCA" w:rsidRDefault="00FD6A7F" w:rsidP="00E97BCA">
      <w:pPr>
        <w:pStyle w:val="A1CTRL-ALT-1"/>
        <w:tabs>
          <w:tab w:val="clear" w:pos="336"/>
        </w:tabs>
        <w:ind w:left="504" w:hanging="504"/>
        <w:rPr>
          <w:b w:val="0"/>
          <w:noProof/>
        </w:rPr>
      </w:pPr>
      <w:r w:rsidRPr="00283FB1">
        <w:rPr>
          <w:b w:val="0"/>
          <w:noProof/>
        </w:rPr>
        <w:t>[</w:t>
      </w:r>
      <w:r w:rsidR="00E97BCA" w:rsidRPr="00E97BCA">
        <w:rPr>
          <w:rFonts w:hint="eastAsia"/>
          <w:b w:val="0"/>
          <w:noProof/>
        </w:rPr>
        <w:t>54</w:t>
      </w:r>
      <w:r w:rsidRPr="00283FB1">
        <w:rPr>
          <w:b w:val="0"/>
          <w:noProof/>
        </w:rPr>
        <w:t>]</w:t>
      </w:r>
      <w:r w:rsidRPr="00283FB1">
        <w:rPr>
          <w:b w:val="0"/>
          <w:noProof/>
        </w:rPr>
        <w:tab/>
      </w:r>
      <w:r w:rsidR="00412880" w:rsidRPr="00E97BCA">
        <w:rPr>
          <w:b w:val="0"/>
          <w:noProof/>
        </w:rPr>
        <w:t>Şekerci, C., &amp; Kurnalı, M. (2023). Interior Arrangement in Children Libraries during the Covid 19 Pandemic Process: The Example of Konya Seljuk Municipality KPP Children’s Library. ICONARP International Journal of Architecture and Planning, 11(1), 477-497.</w:t>
      </w:r>
    </w:p>
    <w:p w14:paraId="6022D933" w14:textId="13AA4016" w:rsidR="00412880" w:rsidRPr="00154CED" w:rsidRDefault="00FD6A7F" w:rsidP="00154CED">
      <w:pPr>
        <w:pStyle w:val="A1CTRL-ALT-1"/>
        <w:tabs>
          <w:tab w:val="clear" w:pos="336"/>
        </w:tabs>
        <w:ind w:left="504" w:hanging="504"/>
        <w:rPr>
          <w:b w:val="0"/>
          <w:noProof/>
        </w:rPr>
      </w:pPr>
      <w:r w:rsidRPr="00154CED">
        <w:rPr>
          <w:b w:val="0"/>
          <w:noProof/>
        </w:rPr>
        <w:t>[</w:t>
      </w:r>
      <w:r w:rsidR="00E97BCA" w:rsidRPr="00154CED">
        <w:rPr>
          <w:rFonts w:hint="eastAsia"/>
          <w:b w:val="0"/>
          <w:noProof/>
        </w:rPr>
        <w:t>55</w:t>
      </w:r>
      <w:r w:rsidRPr="00154CED">
        <w:rPr>
          <w:b w:val="0"/>
          <w:noProof/>
        </w:rPr>
        <w:t>]</w:t>
      </w:r>
      <w:r w:rsidRPr="00154CED">
        <w:rPr>
          <w:b w:val="0"/>
          <w:noProof/>
        </w:rPr>
        <w:tab/>
      </w:r>
      <w:r w:rsidR="00412880" w:rsidRPr="00154CED">
        <w:rPr>
          <w:b w:val="0"/>
          <w:noProof/>
        </w:rPr>
        <w:t xml:space="preserve">Stara, L. &amp;  Kruse, K. (2025). Planning Library Spaces: A Practical Guide for Library Building Projects. Bloomsbury Libraries Unlimited. </w:t>
      </w:r>
    </w:p>
    <w:p w14:paraId="27A3E9CF" w14:textId="7BDEDF26" w:rsidR="00DC3EC4" w:rsidRDefault="00FD6A7F" w:rsidP="00154CED">
      <w:pPr>
        <w:pStyle w:val="A1CTRL-ALT-1"/>
        <w:tabs>
          <w:tab w:val="clear" w:pos="336"/>
        </w:tabs>
        <w:ind w:left="504" w:hanging="504"/>
        <w:rPr>
          <w:b w:val="0"/>
          <w:noProof/>
        </w:rPr>
      </w:pPr>
      <w:bookmarkStart w:id="117" w:name="_Hlk217977550"/>
      <w:r w:rsidRPr="00154CED">
        <w:rPr>
          <w:b w:val="0"/>
          <w:noProof/>
        </w:rPr>
        <w:t>[</w:t>
      </w:r>
      <w:r w:rsidR="00E97BCA" w:rsidRPr="00154CED">
        <w:rPr>
          <w:rFonts w:hint="eastAsia"/>
          <w:b w:val="0"/>
          <w:noProof/>
        </w:rPr>
        <w:t>56</w:t>
      </w:r>
      <w:r w:rsidRPr="00154CED">
        <w:rPr>
          <w:b w:val="0"/>
          <w:noProof/>
        </w:rPr>
        <w:t>]</w:t>
      </w:r>
      <w:r w:rsidRPr="00154CED">
        <w:rPr>
          <w:b w:val="0"/>
          <w:noProof/>
        </w:rPr>
        <w:tab/>
      </w:r>
      <w:r w:rsidR="00412880" w:rsidRPr="00154CED">
        <w:rPr>
          <w:b w:val="0"/>
          <w:noProof/>
        </w:rPr>
        <w:t>State Library of Iowa (2016, Revised 11/8/2024). Public Library Standards (6th ed. ).</w:t>
      </w:r>
    </w:p>
    <w:p w14:paraId="33F36E44" w14:textId="7F8B8CC2" w:rsidR="00412880" w:rsidRPr="00154CED" w:rsidRDefault="00412880" w:rsidP="00DC3EC4">
      <w:pPr>
        <w:pStyle w:val="1CTRLSHIFT8"/>
        <w:ind w:firstLine="504"/>
        <w:rPr>
          <w:b/>
          <w:noProof/>
        </w:rPr>
      </w:pPr>
      <w:r w:rsidRPr="00DC3EC4">
        <w:rPr>
          <w:rStyle w:val="afff7"/>
        </w:rPr>
        <w:t>https://statelibraryofiowa.gov/media/67/download?inline</w:t>
      </w:r>
    </w:p>
    <w:bookmarkEnd w:id="117"/>
    <w:p w14:paraId="1CDA0065" w14:textId="59F58E20" w:rsidR="00412880" w:rsidRPr="00DC3EC4" w:rsidRDefault="00FD6A7F" w:rsidP="00154CED">
      <w:pPr>
        <w:pStyle w:val="A1CTRL-ALT-1"/>
        <w:tabs>
          <w:tab w:val="clear" w:pos="336"/>
        </w:tabs>
        <w:ind w:left="504" w:hanging="504"/>
        <w:rPr>
          <w:b w:val="0"/>
          <w:noProof/>
        </w:rPr>
      </w:pPr>
      <w:r w:rsidRPr="00154CED">
        <w:rPr>
          <w:b w:val="0"/>
          <w:noProof/>
        </w:rPr>
        <w:t>[</w:t>
      </w:r>
      <w:r w:rsidR="00E97BCA" w:rsidRPr="00154CED">
        <w:rPr>
          <w:rFonts w:hint="eastAsia"/>
          <w:b w:val="0"/>
          <w:noProof/>
        </w:rPr>
        <w:t>57</w:t>
      </w:r>
      <w:r w:rsidRPr="00154CED">
        <w:rPr>
          <w:b w:val="0"/>
          <w:noProof/>
        </w:rPr>
        <w:t>]</w:t>
      </w:r>
      <w:r w:rsidRPr="00154CED">
        <w:rPr>
          <w:b w:val="0"/>
          <w:noProof/>
        </w:rPr>
        <w:tab/>
      </w:r>
      <w:r w:rsidR="00412880" w:rsidRPr="00154CED">
        <w:rPr>
          <w:b w:val="0"/>
          <w:noProof/>
        </w:rPr>
        <w:t xml:space="preserve">State Library of New South Wales (2025). Guidelines for buildings and spaces. </w:t>
      </w:r>
      <w:hyperlink r:id="rId35" w:history="1">
        <w:r w:rsidR="00412880" w:rsidRPr="00DC3EC4">
          <w:rPr>
            <w:rStyle w:val="afff7"/>
            <w:b w:val="0"/>
            <w:bCs w:val="0"/>
            <w:kern w:val="0"/>
            <w:lang w:val="x-none" w:eastAsia="x-none"/>
          </w:rPr>
          <w:t>https://pls.sl.nsw.gov.au/managing-my-library/standards-and-guidelines/nsw-public-library-guidelines/guidelines-buildings-and</w:t>
        </w:r>
      </w:hyperlink>
    </w:p>
    <w:p w14:paraId="2AB64076" w14:textId="5B717788" w:rsidR="00DC3EC4" w:rsidRPr="00DC3EC4" w:rsidRDefault="00DC3EC4" w:rsidP="00DC3EC4">
      <w:pPr>
        <w:pStyle w:val="A1CTRL-ALT-1"/>
        <w:tabs>
          <w:tab w:val="clear" w:pos="336"/>
        </w:tabs>
        <w:ind w:left="504" w:hanging="504"/>
        <w:rPr>
          <w:b w:val="0"/>
          <w:noProof/>
        </w:rPr>
      </w:pPr>
      <w:r w:rsidRPr="00154CED">
        <w:rPr>
          <w:b w:val="0"/>
          <w:noProof/>
        </w:rPr>
        <w:t>[</w:t>
      </w:r>
      <w:r w:rsidRPr="00154CED">
        <w:rPr>
          <w:rFonts w:hint="eastAsia"/>
          <w:b w:val="0"/>
          <w:noProof/>
        </w:rPr>
        <w:t>5</w:t>
      </w:r>
      <w:r>
        <w:rPr>
          <w:rFonts w:hint="eastAsia"/>
          <w:b w:val="0"/>
          <w:noProof/>
        </w:rPr>
        <w:t>8</w:t>
      </w:r>
      <w:r w:rsidRPr="00154CED">
        <w:rPr>
          <w:b w:val="0"/>
          <w:noProof/>
        </w:rPr>
        <w:t>]</w:t>
      </w:r>
      <w:r w:rsidRPr="00154CED">
        <w:rPr>
          <w:b w:val="0"/>
          <w:noProof/>
        </w:rPr>
        <w:tab/>
      </w:r>
      <w:r w:rsidR="00412880" w:rsidRPr="00DC3EC4">
        <w:rPr>
          <w:b w:val="0"/>
          <w:noProof/>
        </w:rPr>
        <w:t>State Library of New South Wales (2025, February 26). People Places: A guide for planning public library buildings.</w:t>
      </w:r>
    </w:p>
    <w:p w14:paraId="724DE66D" w14:textId="6D6BC1D7" w:rsidR="00412880" w:rsidRPr="00DC3EC4" w:rsidRDefault="00B05D97" w:rsidP="00DC3EC4">
      <w:pPr>
        <w:pStyle w:val="A1CTRL-ALT-1"/>
        <w:tabs>
          <w:tab w:val="clear" w:pos="336"/>
        </w:tabs>
        <w:ind w:left="504" w:firstLine="0"/>
        <w:rPr>
          <w:rStyle w:val="afff7"/>
          <w:b w:val="0"/>
          <w:bCs w:val="0"/>
          <w:kern w:val="0"/>
          <w:lang w:val="x-none" w:eastAsia="x-none"/>
        </w:rPr>
      </w:pPr>
      <w:hyperlink r:id="rId36" w:history="1">
        <w:r w:rsidR="00412880" w:rsidRPr="00DC3EC4">
          <w:rPr>
            <w:rStyle w:val="afff7"/>
            <w:b w:val="0"/>
            <w:bCs w:val="0"/>
            <w:kern w:val="0"/>
            <w:lang w:val="x-none" w:eastAsia="x-none"/>
          </w:rPr>
          <w:t>https://pls.sl.nsw.gov.au/managing-my-library/buildings-and-spaces/people-places</w:t>
        </w:r>
      </w:hyperlink>
    </w:p>
    <w:p w14:paraId="428231F7" w14:textId="445D34FD" w:rsidR="00DC3EC4" w:rsidRPr="00DC3EC4" w:rsidRDefault="00DC3EC4" w:rsidP="00DC3EC4">
      <w:pPr>
        <w:pStyle w:val="A1CTRL-ALT-1"/>
        <w:tabs>
          <w:tab w:val="clear" w:pos="336"/>
        </w:tabs>
        <w:ind w:left="504" w:hanging="504"/>
        <w:rPr>
          <w:b w:val="0"/>
          <w:noProof/>
        </w:rPr>
      </w:pPr>
      <w:r w:rsidRPr="00154CED">
        <w:rPr>
          <w:b w:val="0"/>
          <w:noProof/>
        </w:rPr>
        <w:t>[</w:t>
      </w:r>
      <w:r w:rsidRPr="00154CED">
        <w:rPr>
          <w:rFonts w:hint="eastAsia"/>
          <w:b w:val="0"/>
          <w:noProof/>
        </w:rPr>
        <w:t>5</w:t>
      </w:r>
      <w:r>
        <w:rPr>
          <w:rFonts w:hint="eastAsia"/>
          <w:b w:val="0"/>
          <w:noProof/>
        </w:rPr>
        <w:t>9</w:t>
      </w:r>
      <w:r w:rsidRPr="00154CED">
        <w:rPr>
          <w:b w:val="0"/>
          <w:noProof/>
        </w:rPr>
        <w:t>]</w:t>
      </w:r>
      <w:r w:rsidRPr="00154CED">
        <w:rPr>
          <w:b w:val="0"/>
          <w:noProof/>
        </w:rPr>
        <w:tab/>
      </w:r>
      <w:r w:rsidR="00412880" w:rsidRPr="00DC3EC4">
        <w:rPr>
          <w:b w:val="0"/>
          <w:noProof/>
        </w:rPr>
        <w:t>The Access Board (2012). The ADA Accessibility Standards.</w:t>
      </w:r>
    </w:p>
    <w:p w14:paraId="318DC53B" w14:textId="618C50DB" w:rsidR="00412880" w:rsidRPr="00DC3EC4" w:rsidRDefault="00B05D97" w:rsidP="00DC3EC4">
      <w:pPr>
        <w:pStyle w:val="1CTRLSHIFT8"/>
        <w:ind w:firstLine="504"/>
        <w:rPr>
          <w:rStyle w:val="afff7"/>
        </w:rPr>
      </w:pPr>
      <w:hyperlink r:id="rId37" w:history="1">
        <w:r w:rsidR="00412880" w:rsidRPr="00DC3EC4">
          <w:rPr>
            <w:rStyle w:val="afff7"/>
          </w:rPr>
          <w:t>https://www.access-board.gov/ada/</w:t>
        </w:r>
      </w:hyperlink>
    </w:p>
    <w:p w14:paraId="4C30B88C" w14:textId="566D8807" w:rsidR="00DC3EC4" w:rsidRPr="00DC3EC4" w:rsidRDefault="00DC3EC4" w:rsidP="00DC3EC4">
      <w:pPr>
        <w:pStyle w:val="A1CTRL-ALT-1"/>
        <w:tabs>
          <w:tab w:val="clear" w:pos="336"/>
        </w:tabs>
        <w:ind w:left="504" w:hanging="504"/>
        <w:rPr>
          <w:b w:val="0"/>
          <w:noProof/>
        </w:rPr>
      </w:pPr>
      <w:r w:rsidRPr="00154CED">
        <w:rPr>
          <w:b w:val="0"/>
          <w:noProof/>
        </w:rPr>
        <w:t>[</w:t>
      </w:r>
      <w:r>
        <w:rPr>
          <w:rFonts w:hint="eastAsia"/>
          <w:b w:val="0"/>
          <w:noProof/>
        </w:rPr>
        <w:t>60</w:t>
      </w:r>
      <w:r w:rsidRPr="00154CED">
        <w:rPr>
          <w:b w:val="0"/>
          <w:noProof/>
        </w:rPr>
        <w:t>]</w:t>
      </w:r>
      <w:r w:rsidRPr="00154CED">
        <w:rPr>
          <w:b w:val="0"/>
          <w:noProof/>
        </w:rPr>
        <w:tab/>
      </w:r>
      <w:r w:rsidR="00412880" w:rsidRPr="00DC3EC4">
        <w:rPr>
          <w:b w:val="0"/>
          <w:noProof/>
        </w:rPr>
        <w:t>The Massachusetts Board of Library Commissioners (MBLC)(2020).  Library Space: A Planning Resource for Librarians. Sasaki.</w:t>
      </w:r>
    </w:p>
    <w:p w14:paraId="26D435FC" w14:textId="71F7309F" w:rsidR="00412880" w:rsidRPr="00DC3EC4" w:rsidRDefault="00B05D97" w:rsidP="00DC3EC4">
      <w:pPr>
        <w:pStyle w:val="1CTRLSHIFT8"/>
        <w:ind w:firstLine="504"/>
        <w:rPr>
          <w:b/>
          <w:noProof/>
        </w:rPr>
      </w:pPr>
      <w:hyperlink r:id="rId38" w:history="1">
        <w:r w:rsidR="00412880" w:rsidRPr="00DC3EC4">
          <w:rPr>
            <w:rStyle w:val="afff7"/>
          </w:rPr>
          <w:t>https://mblc.state.ma.us/libraryspace</w:t>
        </w:r>
      </w:hyperlink>
    </w:p>
    <w:p w14:paraId="4CE720C9" w14:textId="77777777" w:rsidR="00DC3EC4" w:rsidRDefault="00DC3EC4" w:rsidP="00DC3EC4">
      <w:pPr>
        <w:pStyle w:val="A1CTRL-ALT-1"/>
        <w:tabs>
          <w:tab w:val="clear" w:pos="336"/>
        </w:tabs>
        <w:ind w:left="504" w:hanging="504"/>
        <w:rPr>
          <w:b w:val="0"/>
          <w:noProof/>
        </w:rPr>
      </w:pPr>
      <w:r w:rsidRPr="00154CED">
        <w:rPr>
          <w:b w:val="0"/>
          <w:noProof/>
        </w:rPr>
        <w:t>[</w:t>
      </w:r>
      <w:r>
        <w:rPr>
          <w:rFonts w:hint="eastAsia"/>
          <w:b w:val="0"/>
          <w:noProof/>
        </w:rPr>
        <w:t>61</w:t>
      </w:r>
      <w:r w:rsidRPr="00154CED">
        <w:rPr>
          <w:b w:val="0"/>
          <w:noProof/>
        </w:rPr>
        <w:t>]</w:t>
      </w:r>
      <w:r w:rsidRPr="00154CED">
        <w:rPr>
          <w:b w:val="0"/>
          <w:noProof/>
        </w:rPr>
        <w:tab/>
      </w:r>
      <w:r w:rsidR="00412880" w:rsidRPr="00DC3EC4">
        <w:rPr>
          <w:b w:val="0"/>
          <w:noProof/>
        </w:rPr>
        <w:t>U.S. Access Board. (n.d.). ADA accessibility standards.</w:t>
      </w:r>
    </w:p>
    <w:p w14:paraId="3627DE50" w14:textId="424DCC62" w:rsidR="00412880" w:rsidRPr="00DC3EC4" w:rsidRDefault="00412880" w:rsidP="00DC3EC4">
      <w:pPr>
        <w:pStyle w:val="1CTRLSHIFT8"/>
        <w:ind w:firstLine="504"/>
        <w:rPr>
          <w:b/>
          <w:noProof/>
        </w:rPr>
      </w:pPr>
      <w:r w:rsidRPr="00DC3EC4">
        <w:rPr>
          <w:b/>
          <w:noProof/>
        </w:rPr>
        <w:fldChar w:fldCharType="begin"/>
      </w:r>
      <w:r w:rsidRPr="00DC3EC4">
        <w:rPr>
          <w:b/>
          <w:noProof/>
        </w:rPr>
        <w:instrText>HYPERLINK "https://www.access-board.gov/ada/" \l "ada-302_2"</w:instrText>
      </w:r>
      <w:r w:rsidRPr="00DC3EC4">
        <w:rPr>
          <w:b/>
          <w:noProof/>
        </w:rPr>
        <w:fldChar w:fldCharType="separate"/>
      </w:r>
      <w:r w:rsidRPr="00DC3EC4">
        <w:rPr>
          <w:rStyle w:val="afff7"/>
        </w:rPr>
        <w:t>https://www.access-board.gov/ada/#ada-302_2</w:t>
      </w:r>
    </w:p>
    <w:p w14:paraId="32886DC4" w14:textId="11685501" w:rsidR="00412880" w:rsidRPr="00DC3EC4" w:rsidRDefault="00412880" w:rsidP="00DC3EC4">
      <w:pPr>
        <w:pStyle w:val="A1CTRL-ALT-1"/>
        <w:tabs>
          <w:tab w:val="clear" w:pos="336"/>
        </w:tabs>
        <w:ind w:left="504" w:hanging="504"/>
        <w:rPr>
          <w:b w:val="0"/>
          <w:noProof/>
        </w:rPr>
      </w:pPr>
      <w:r w:rsidRPr="00DC3EC4">
        <w:rPr>
          <w:b w:val="0"/>
          <w:noProof/>
        </w:rPr>
        <w:fldChar w:fldCharType="end"/>
      </w:r>
      <w:r w:rsidR="00DC3EC4" w:rsidRPr="00154CED">
        <w:rPr>
          <w:b w:val="0"/>
          <w:noProof/>
        </w:rPr>
        <w:t>[</w:t>
      </w:r>
      <w:r w:rsidR="00DC3EC4">
        <w:rPr>
          <w:rFonts w:hint="eastAsia"/>
          <w:b w:val="0"/>
          <w:noProof/>
        </w:rPr>
        <w:t>62</w:t>
      </w:r>
      <w:r w:rsidR="00DC3EC4" w:rsidRPr="00154CED">
        <w:rPr>
          <w:b w:val="0"/>
          <w:noProof/>
        </w:rPr>
        <w:t>]</w:t>
      </w:r>
      <w:r w:rsidR="00DC3EC4" w:rsidRPr="00154CED">
        <w:rPr>
          <w:b w:val="0"/>
          <w:noProof/>
        </w:rPr>
        <w:tab/>
      </w:r>
      <w:r w:rsidRPr="00DC3EC4">
        <w:rPr>
          <w:b w:val="0"/>
          <w:noProof/>
        </w:rPr>
        <w:t>Vinjamuri, D. (2019). Library Space Planning: A PLA Guide. Public Library Association.</w:t>
      </w:r>
    </w:p>
    <w:p w14:paraId="36E7D5B7" w14:textId="0DF5285F" w:rsidR="00412880" w:rsidRPr="00DC3EC4" w:rsidRDefault="00DC3EC4" w:rsidP="00DC3EC4">
      <w:pPr>
        <w:pStyle w:val="A1CTRL-ALT-1"/>
        <w:tabs>
          <w:tab w:val="clear" w:pos="336"/>
        </w:tabs>
        <w:ind w:left="504" w:hanging="504"/>
        <w:rPr>
          <w:b w:val="0"/>
          <w:noProof/>
        </w:rPr>
      </w:pPr>
      <w:r w:rsidRPr="00154CED">
        <w:rPr>
          <w:b w:val="0"/>
          <w:noProof/>
        </w:rPr>
        <w:t>[</w:t>
      </w:r>
      <w:r>
        <w:rPr>
          <w:rFonts w:hint="eastAsia"/>
          <w:b w:val="0"/>
          <w:noProof/>
        </w:rPr>
        <w:t>63</w:t>
      </w:r>
      <w:r w:rsidRPr="00154CED">
        <w:rPr>
          <w:b w:val="0"/>
          <w:noProof/>
        </w:rPr>
        <w:t>]</w:t>
      </w:r>
      <w:r w:rsidRPr="00154CED">
        <w:rPr>
          <w:b w:val="0"/>
          <w:noProof/>
        </w:rPr>
        <w:tab/>
      </w:r>
      <w:r w:rsidR="00412880" w:rsidRPr="00DC3EC4">
        <w:rPr>
          <w:b w:val="0"/>
          <w:noProof/>
        </w:rPr>
        <w:t>Wakeling, S., Shephard, M. T., Hider, P., Jamali, H. R., Coe, M., &amp; Garner, J. (2022). Public library building and development: Understanding community consultation and the design process. Journal of the Australian Library and Information Association, 71(4), 308-327.</w:t>
      </w:r>
      <w:bookmarkEnd w:id="114"/>
    </w:p>
    <w:p w14:paraId="5FD6DB94" w14:textId="77777777" w:rsidR="00A54549" w:rsidRDefault="00A54549" w:rsidP="007D080C">
      <w:pPr>
        <w:rPr>
          <w:rFonts w:eastAsia="教育部標準宋體"/>
        </w:rPr>
      </w:pPr>
    </w:p>
    <w:p w14:paraId="185FCECB" w14:textId="77777777" w:rsidR="00A54549" w:rsidRDefault="00A54549" w:rsidP="007D080C">
      <w:pPr>
        <w:rPr>
          <w:rFonts w:eastAsia="教育部標準宋體"/>
        </w:rPr>
      </w:pPr>
    </w:p>
    <w:p w14:paraId="1589CEC3" w14:textId="7E5052F9" w:rsidR="007D080C" w:rsidRPr="00D20620" w:rsidDel="00D50FA6" w:rsidRDefault="007D080C" w:rsidP="007D080C">
      <w:pPr>
        <w:pStyle w:val="a5"/>
        <w:rPr>
          <w:del w:id="118" w:author="shihbin.yang" w:date="2015-10-16T17:00:00Z"/>
          <w:vanish/>
        </w:rPr>
      </w:pPr>
      <w:r w:rsidRPr="00D20620">
        <w:rPr>
          <w:vanish/>
        </w:rPr>
        <w:t>關鍵字：</w:t>
      </w:r>
      <w:r w:rsidR="00DC3EC4" w:rsidRPr="00DC3EC4">
        <w:rPr>
          <w:rFonts w:hint="eastAsia"/>
          <w:b w:val="0"/>
          <w:vanish/>
        </w:rPr>
        <w:t>公共圖書館</w:t>
      </w:r>
      <w:r w:rsidR="00DC3EC4">
        <w:rPr>
          <w:rFonts w:hint="eastAsia"/>
          <w:b w:val="0"/>
          <w:vanish/>
        </w:rPr>
        <w:t>、建築設備、圖書館</w:t>
      </w:r>
    </w:p>
    <w:p w14:paraId="0E9281D6" w14:textId="77777777" w:rsidR="007D080C" w:rsidRPr="00DB3736" w:rsidRDefault="007D080C" w:rsidP="00DB3736">
      <w:pPr>
        <w:autoSpaceDE w:val="0"/>
        <w:autoSpaceDN w:val="0"/>
        <w:spacing w:line="240" w:lineRule="auto"/>
        <w:jc w:val="left"/>
        <w:textAlignment w:val="auto"/>
        <w:rPr>
          <w:rFonts w:ascii="新細明體" w:eastAsia="新細明體" w:cs="新細明體"/>
          <w:spacing w:val="0"/>
          <w:sz w:val="18"/>
          <w:szCs w:val="18"/>
        </w:rPr>
      </w:pPr>
    </w:p>
    <w:p w14:paraId="754B05C3" w14:textId="77777777" w:rsidR="00715180" w:rsidRPr="00174953" w:rsidRDefault="00715180" w:rsidP="00715180">
      <w:pPr>
        <w:rPr>
          <w:vanish/>
        </w:rPr>
      </w:pPr>
    </w:p>
    <w:p w14:paraId="071E85D6" w14:textId="77777777" w:rsidR="008B7C69" w:rsidRDefault="00745037">
      <w:pPr>
        <w:widowControl/>
        <w:adjustRightInd/>
        <w:spacing w:line="240" w:lineRule="auto"/>
        <w:jc w:val="left"/>
        <w:textAlignment w:val="auto"/>
        <w:rPr>
          <w:rFonts w:eastAsia="教育部標準宋體"/>
          <w:noProof/>
          <w:lang w:val="x-none" w:eastAsia="x-none"/>
        </w:rPr>
        <w:sectPr w:rsidR="008B7C69" w:rsidSect="00C35CB6">
          <w:headerReference w:type="default" r:id="rId39"/>
          <w:footerReference w:type="default" r:id="rId40"/>
          <w:pgSz w:w="11907" w:h="16840" w:code="9"/>
          <w:pgMar w:top="1673" w:right="1134" w:bottom="992" w:left="1985" w:header="340" w:footer="476" w:gutter="0"/>
          <w:pgNumType w:start="1"/>
          <w:cols w:space="425"/>
          <w:docGrid w:linePitch="272"/>
        </w:sectPr>
      </w:pPr>
      <w:r w:rsidRPr="008B7C69">
        <w:rPr>
          <w:rFonts w:eastAsia="教育部標準宋體"/>
          <w:noProof/>
          <w:lang w:val="x-none" w:eastAsia="x-none"/>
        </w:rPr>
        <w:br w:type="page"/>
      </w:r>
    </w:p>
    <w:p w14:paraId="4520EEB1" w14:textId="1EC0F4ED" w:rsidR="007C452B" w:rsidRDefault="007C452B">
      <w:pPr>
        <w:widowControl/>
        <w:adjustRightInd/>
        <w:spacing w:line="240" w:lineRule="auto"/>
        <w:jc w:val="left"/>
        <w:textAlignment w:val="auto"/>
        <w:rPr>
          <w:rFonts w:eastAsia="教育部標準宋體"/>
          <w:noProof/>
          <w:lang w:val="x-none" w:eastAsia="x-none"/>
        </w:rPr>
      </w:pPr>
    </w:p>
    <w:p w14:paraId="01474CF3" w14:textId="22EAB2CE" w:rsidR="00586931" w:rsidRDefault="00586931" w:rsidP="00C94591">
      <w:pPr>
        <w:pStyle w:val="1ctrlshift81"/>
        <w:rPr>
          <w:noProof/>
        </w:rPr>
      </w:pPr>
    </w:p>
    <w:p w14:paraId="515AF7B5" w14:textId="77777777" w:rsidR="00586931" w:rsidRDefault="00586931">
      <w:pPr>
        <w:widowControl/>
        <w:adjustRightInd/>
        <w:spacing w:line="240" w:lineRule="auto"/>
        <w:jc w:val="left"/>
        <w:textAlignment w:val="auto"/>
        <w:rPr>
          <w:rFonts w:eastAsia="教育部標準宋體"/>
          <w:noProof/>
        </w:rPr>
      </w:pPr>
      <w:r>
        <w:rPr>
          <w:noProof/>
        </w:rPr>
        <w:br w:type="page"/>
      </w:r>
    </w:p>
    <w:p w14:paraId="5B975582" w14:textId="119360BF" w:rsidR="00745037" w:rsidRPr="00C74B42" w:rsidRDefault="00586931" w:rsidP="00C94591">
      <w:pPr>
        <w:pStyle w:val="1ctrlshift81"/>
        <w:rPr>
          <w:noProof/>
        </w:rPr>
      </w:pPr>
      <w:r>
        <w:rPr>
          <w:noProof/>
        </w:rPr>
        <w:lastRenderedPageBreak/>
        <mc:AlternateContent>
          <mc:Choice Requires="wps">
            <w:drawing>
              <wp:anchor distT="0" distB="0" distL="114300" distR="114300" simplePos="0" relativeHeight="251664384" behindDoc="0" locked="0" layoutInCell="1" allowOverlap="1" wp14:anchorId="5DF34598" wp14:editId="1D579605">
                <wp:simplePos x="0" y="0"/>
                <wp:positionH relativeFrom="margin">
                  <wp:posOffset>5373</wp:posOffset>
                </wp:positionH>
                <wp:positionV relativeFrom="paragraph">
                  <wp:posOffset>7173302</wp:posOffset>
                </wp:positionV>
                <wp:extent cx="3291840" cy="1805940"/>
                <wp:effectExtent l="0" t="0" r="3810" b="3810"/>
                <wp:wrapNone/>
                <wp:docPr id="20" name="文字方塊 20"/>
                <wp:cNvGraphicFramePr/>
                <a:graphic xmlns:a="http://schemas.openxmlformats.org/drawingml/2006/main">
                  <a:graphicData uri="http://schemas.microsoft.com/office/word/2010/wordprocessingShape">
                    <wps:wsp>
                      <wps:cNvSpPr txBox="1"/>
                      <wps:spPr>
                        <a:xfrm>
                          <a:off x="0" y="0"/>
                          <a:ext cx="3291840" cy="1805940"/>
                        </a:xfrm>
                        <a:prstGeom prst="rect">
                          <a:avLst/>
                        </a:prstGeom>
                        <a:solidFill>
                          <a:sysClr val="window" lastClr="FFFFFF"/>
                        </a:solidFill>
                        <a:ln w="6350">
                          <a:noFill/>
                        </a:ln>
                      </wps:spPr>
                      <wps:txbx>
                        <w:txbxContent>
                          <w:p w14:paraId="20DA3E69" w14:textId="77777777" w:rsidR="002E4A15" w:rsidRDefault="002E4A15" w:rsidP="00586931">
                            <w:pPr>
                              <w:pStyle w:val="1ctrlshift81"/>
                              <w:spacing w:line="240" w:lineRule="auto"/>
                            </w:pPr>
                            <w:r>
                              <w:rPr>
                                <w:rFonts w:hint="eastAsia"/>
                              </w:rPr>
                              <w:t>中華民國國家標準</w:t>
                            </w:r>
                          </w:p>
                          <w:p w14:paraId="6F99171C" w14:textId="77777777" w:rsidR="002E4A15" w:rsidRDefault="002E4A15" w:rsidP="00586931">
                            <w:pPr>
                              <w:pStyle w:val="1ctrlshift81"/>
                              <w:spacing w:line="240" w:lineRule="auto"/>
                            </w:pPr>
                            <w:r>
                              <w:rPr>
                                <w:rFonts w:hint="eastAsia"/>
                              </w:rPr>
                              <w:t>發行機關：經濟部標準檢驗局</w:t>
                            </w:r>
                          </w:p>
                          <w:p w14:paraId="5F188CA0" w14:textId="77777777" w:rsidR="002E4A15" w:rsidRDefault="002E4A15" w:rsidP="00586931">
                            <w:pPr>
                              <w:pStyle w:val="1ctrlshift81"/>
                              <w:tabs>
                                <w:tab w:val="left" w:pos="714"/>
                              </w:tabs>
                              <w:spacing w:line="240" w:lineRule="auto"/>
                            </w:pPr>
                            <w:r>
                              <w:rPr>
                                <w:rFonts w:hint="eastAsia"/>
                              </w:rPr>
                              <w:t>局</w:t>
                            </w:r>
                            <w:r>
                              <w:tab/>
                            </w:r>
                            <w:r>
                              <w:rPr>
                                <w:rFonts w:hint="eastAsia"/>
                              </w:rPr>
                              <w:t>址：臺北市中正區濟南路一段四號</w:t>
                            </w:r>
                          </w:p>
                          <w:p w14:paraId="4BD7AEEA" w14:textId="77777777" w:rsidR="002E4A15" w:rsidRDefault="002E4A15" w:rsidP="00586931">
                            <w:pPr>
                              <w:pStyle w:val="1ctrlshift81"/>
                              <w:tabs>
                                <w:tab w:val="left" w:pos="714"/>
                              </w:tabs>
                              <w:spacing w:line="240" w:lineRule="auto"/>
                            </w:pPr>
                            <w:r>
                              <w:rPr>
                                <w:rFonts w:hint="eastAsia"/>
                              </w:rPr>
                              <w:t>電</w:t>
                            </w:r>
                            <w:r>
                              <w:tab/>
                            </w:r>
                            <w:r>
                              <w:rPr>
                                <w:rFonts w:hint="eastAsia"/>
                              </w:rPr>
                              <w:t>話：</w:t>
                            </w:r>
                            <w:r>
                              <w:t>(02)2343-1770</w:t>
                            </w:r>
                          </w:p>
                          <w:p w14:paraId="2C5E2A37" w14:textId="77777777" w:rsidR="002E4A15" w:rsidRDefault="002E4A15" w:rsidP="00586931">
                            <w:pPr>
                              <w:pStyle w:val="1ctrlshift81"/>
                              <w:tabs>
                                <w:tab w:val="left" w:pos="714"/>
                              </w:tabs>
                              <w:spacing w:line="240" w:lineRule="auto"/>
                            </w:pPr>
                            <w:r>
                              <w:rPr>
                                <w:rFonts w:hint="eastAsia"/>
                              </w:rPr>
                              <w:t>網</w:t>
                            </w:r>
                            <w:r>
                              <w:tab/>
                            </w:r>
                            <w:r>
                              <w:rPr>
                                <w:rFonts w:hint="eastAsia"/>
                              </w:rPr>
                              <w:t>址：</w:t>
                            </w:r>
                            <w:hyperlink r:id="rId41" w:history="1">
                              <w:r>
                                <w:rPr>
                                  <w:rStyle w:val="afff7"/>
                                </w:rPr>
                                <w:t>https://www.bsmi.gov.tw</w:t>
                              </w:r>
                            </w:hyperlink>
                          </w:p>
                          <w:p w14:paraId="33864657" w14:textId="77777777" w:rsidR="002E4A15" w:rsidRDefault="002E4A15" w:rsidP="00586931">
                            <w:pPr>
                              <w:pStyle w:val="1ctrlshift81"/>
                              <w:tabs>
                                <w:tab w:val="left" w:pos="714"/>
                              </w:tabs>
                              <w:spacing w:line="240" w:lineRule="auto"/>
                            </w:pPr>
                            <w:r>
                              <w:rPr>
                                <w:rFonts w:hint="eastAsia"/>
                              </w:rPr>
                              <w:t>編輯排版：文山彩藝有限公司</w:t>
                            </w:r>
                          </w:p>
                          <w:p w14:paraId="41454096" w14:textId="77777777" w:rsidR="002E4A15" w:rsidRDefault="002E4A15" w:rsidP="00586931">
                            <w:pPr>
                              <w:pStyle w:val="1ctrlshift81"/>
                              <w:tabs>
                                <w:tab w:val="left" w:pos="714"/>
                              </w:tabs>
                              <w:spacing w:line="240" w:lineRule="auto"/>
                            </w:pPr>
                            <w:r>
                              <w:rPr>
                                <w:rFonts w:hint="eastAsia"/>
                              </w:rPr>
                              <w:t>銷售網址：</w:t>
                            </w:r>
                            <w:hyperlink r:id="rId42" w:history="1">
                              <w:r>
                                <w:rPr>
                                  <w:rStyle w:val="afff7"/>
                                </w:rPr>
                                <w:t>https://www.cnsonline.com.tw</w:t>
                              </w:r>
                            </w:hyperlink>
                          </w:p>
                          <w:p w14:paraId="18CB9130" w14:textId="77777777" w:rsidR="002E4A15" w:rsidRDefault="002E4A15" w:rsidP="00586931">
                            <w:pPr>
                              <w:pStyle w:val="1ctrlshift81"/>
                              <w:tabs>
                                <w:tab w:val="left" w:pos="714"/>
                              </w:tabs>
                              <w:spacing w:line="240" w:lineRule="auto"/>
                            </w:pPr>
                            <w:r>
                              <w:rPr>
                                <w:rFonts w:hint="eastAsia"/>
                              </w:rPr>
                              <w:t>定</w:t>
                            </w:r>
                            <w:r>
                              <w:tab/>
                            </w:r>
                            <w:r>
                              <w:rPr>
                                <w:rFonts w:hint="eastAsia"/>
                              </w:rPr>
                              <w:t>價：依上開銷售網站公告之售價為準</w:t>
                            </w:r>
                            <w:r>
                              <w:t xml:space="preserve"> </w:t>
                            </w:r>
                          </w:p>
                          <w:p w14:paraId="548D97FB" w14:textId="77777777" w:rsidR="002E4A15" w:rsidRDefault="002E4A15" w:rsidP="00586931">
                            <w:pPr>
                              <w:pStyle w:val="1ctrlshift81"/>
                              <w:tabs>
                                <w:tab w:val="left" w:pos="938"/>
                              </w:tabs>
                              <w:spacing w:line="240" w:lineRule="auto"/>
                            </w:pPr>
                            <w:r>
                              <w:t>GPN</w:t>
                            </w:r>
                            <w:r>
                              <w:tab/>
                            </w:r>
                            <w:r>
                              <w:rPr>
                                <w:rFonts w:hint="eastAsia"/>
                              </w:rPr>
                              <w:t>：</w:t>
                            </w:r>
                            <w:r>
                              <w:t>4911300047</w:t>
                            </w:r>
                          </w:p>
                          <w:p w14:paraId="570C6534" w14:textId="77777777" w:rsidR="002E4A15" w:rsidRPr="00945C3D" w:rsidRDefault="002E4A15" w:rsidP="00586931">
                            <w:pPr>
                              <w:pStyle w:val="1ctrlshift81"/>
                              <w:spacing w:line="240" w:lineRule="auto"/>
                            </w:pPr>
                            <w:r>
                              <w:rPr>
                                <w:rFonts w:hint="eastAsia"/>
                                <w:bCs/>
                              </w:rPr>
                              <w:t>本標準非經經濟部標準檢驗局同意不得翻印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34598" id="文字方塊 20" o:spid="_x0000_s1040" type="#_x0000_t202" style="position:absolute;left:0;text-align:left;margin-left:.4pt;margin-top:564.85pt;width:259.2pt;height:142.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" fillcolor="window" stroked="f" strokeweight=".5pt">
                <v:textbox>
                  <w:txbxContent>
                    <w:p w14:paraId="20DA3E69" w14:textId="77777777" w:rsidR="002E4A15" w:rsidRDefault="002E4A15" w:rsidP="00586931">
                      <w:pPr>
                        <w:pStyle w:val="1ctrlshift81"/>
                        <w:spacing w:line="240" w:lineRule="auto"/>
                      </w:pPr>
                      <w:r>
                        <w:rPr>
                          <w:rFonts w:hint="eastAsia"/>
                        </w:rPr>
                        <w:t>中華民國國家標準</w:t>
                      </w:r>
                    </w:p>
                    <w:p w14:paraId="6F99171C" w14:textId="77777777" w:rsidR="002E4A15" w:rsidRDefault="002E4A15" w:rsidP="00586931">
                      <w:pPr>
                        <w:pStyle w:val="1ctrlshift81"/>
                        <w:spacing w:line="240" w:lineRule="auto"/>
                      </w:pPr>
                      <w:r>
                        <w:rPr>
                          <w:rFonts w:hint="eastAsia"/>
                        </w:rPr>
                        <w:t>發行機關：經濟部標準檢驗局</w:t>
                      </w:r>
                    </w:p>
                    <w:p w14:paraId="5F188CA0" w14:textId="77777777" w:rsidR="002E4A15" w:rsidRDefault="002E4A15" w:rsidP="00586931">
                      <w:pPr>
                        <w:pStyle w:val="1ctrlshift81"/>
                        <w:tabs>
                          <w:tab w:val="left" w:pos="714"/>
                        </w:tabs>
                        <w:spacing w:line="240" w:lineRule="auto"/>
                      </w:pPr>
                      <w:r>
                        <w:rPr>
                          <w:rFonts w:hint="eastAsia"/>
                        </w:rPr>
                        <w:t>局</w:t>
                      </w:r>
                      <w:r>
                        <w:tab/>
                      </w:r>
                      <w:r>
                        <w:rPr>
                          <w:rFonts w:hint="eastAsia"/>
                        </w:rPr>
                        <w:t>址：臺北市中正區濟南路一段四號</w:t>
                      </w:r>
                    </w:p>
                    <w:p w14:paraId="4BD7AEEA" w14:textId="77777777" w:rsidR="002E4A15" w:rsidRDefault="002E4A15" w:rsidP="00586931">
                      <w:pPr>
                        <w:pStyle w:val="1ctrlshift81"/>
                        <w:tabs>
                          <w:tab w:val="left" w:pos="714"/>
                        </w:tabs>
                        <w:spacing w:line="240" w:lineRule="auto"/>
                      </w:pPr>
                      <w:r>
                        <w:rPr>
                          <w:rFonts w:hint="eastAsia"/>
                        </w:rPr>
                        <w:t>電</w:t>
                      </w:r>
                      <w:r>
                        <w:tab/>
                      </w:r>
                      <w:r>
                        <w:rPr>
                          <w:rFonts w:hint="eastAsia"/>
                        </w:rPr>
                        <w:t>話：</w:t>
                      </w:r>
                      <w:r>
                        <w:t>(02)2343-1770</w:t>
                      </w:r>
                    </w:p>
                    <w:p w14:paraId="2C5E2A37" w14:textId="77777777" w:rsidR="002E4A15" w:rsidRDefault="002E4A15" w:rsidP="00586931">
                      <w:pPr>
                        <w:pStyle w:val="1ctrlshift81"/>
                        <w:tabs>
                          <w:tab w:val="left" w:pos="714"/>
                        </w:tabs>
                        <w:spacing w:line="240" w:lineRule="auto"/>
                      </w:pPr>
                      <w:r>
                        <w:rPr>
                          <w:rFonts w:hint="eastAsia"/>
                        </w:rPr>
                        <w:t>網</w:t>
                      </w:r>
                      <w:r>
                        <w:tab/>
                      </w:r>
                      <w:r>
                        <w:rPr>
                          <w:rFonts w:hint="eastAsia"/>
                        </w:rPr>
                        <w:t>址：</w:t>
                      </w:r>
                      <w:hyperlink r:id="rId43" w:history="1">
                        <w:r>
                          <w:rPr>
                            <w:rStyle w:val="afff7"/>
                          </w:rPr>
                          <w:t>https://www.bsmi.gov.tw</w:t>
                        </w:r>
                      </w:hyperlink>
                    </w:p>
                    <w:p w14:paraId="33864657" w14:textId="77777777" w:rsidR="002E4A15" w:rsidRDefault="002E4A15" w:rsidP="00586931">
                      <w:pPr>
                        <w:pStyle w:val="1ctrlshift81"/>
                        <w:tabs>
                          <w:tab w:val="left" w:pos="714"/>
                        </w:tabs>
                        <w:spacing w:line="240" w:lineRule="auto"/>
                      </w:pPr>
                      <w:r>
                        <w:rPr>
                          <w:rFonts w:hint="eastAsia"/>
                        </w:rPr>
                        <w:t>編輯排版：文山彩藝有限公司</w:t>
                      </w:r>
                    </w:p>
                    <w:p w14:paraId="41454096" w14:textId="77777777" w:rsidR="002E4A15" w:rsidRDefault="002E4A15" w:rsidP="00586931">
                      <w:pPr>
                        <w:pStyle w:val="1ctrlshift81"/>
                        <w:tabs>
                          <w:tab w:val="left" w:pos="714"/>
                        </w:tabs>
                        <w:spacing w:line="240" w:lineRule="auto"/>
                      </w:pPr>
                      <w:r>
                        <w:rPr>
                          <w:rFonts w:hint="eastAsia"/>
                        </w:rPr>
                        <w:t>銷售網址：</w:t>
                      </w:r>
                      <w:hyperlink r:id="rId44" w:history="1">
                        <w:r>
                          <w:rPr>
                            <w:rStyle w:val="afff7"/>
                          </w:rPr>
                          <w:t>https://www.cnsonline.com.tw</w:t>
                        </w:r>
                      </w:hyperlink>
                    </w:p>
                    <w:p w14:paraId="18CB9130" w14:textId="77777777" w:rsidR="002E4A15" w:rsidRDefault="002E4A15" w:rsidP="00586931">
                      <w:pPr>
                        <w:pStyle w:val="1ctrlshift81"/>
                        <w:tabs>
                          <w:tab w:val="left" w:pos="714"/>
                        </w:tabs>
                        <w:spacing w:line="240" w:lineRule="auto"/>
                      </w:pPr>
                      <w:r>
                        <w:rPr>
                          <w:rFonts w:hint="eastAsia"/>
                        </w:rPr>
                        <w:t>定</w:t>
                      </w:r>
                      <w:r>
                        <w:tab/>
                      </w:r>
                      <w:r>
                        <w:rPr>
                          <w:rFonts w:hint="eastAsia"/>
                        </w:rPr>
                        <w:t>價：依上開銷售網站公告之售價為準</w:t>
                      </w:r>
                      <w:r>
                        <w:t xml:space="preserve"> </w:t>
                      </w:r>
                    </w:p>
                    <w:p w14:paraId="548D97FB" w14:textId="77777777" w:rsidR="002E4A15" w:rsidRDefault="002E4A15" w:rsidP="00586931">
                      <w:pPr>
                        <w:pStyle w:val="1ctrlshift81"/>
                        <w:tabs>
                          <w:tab w:val="left" w:pos="938"/>
                        </w:tabs>
                        <w:spacing w:line="240" w:lineRule="auto"/>
                      </w:pPr>
                      <w:r>
                        <w:t>GPN</w:t>
                      </w:r>
                      <w:r>
                        <w:tab/>
                      </w:r>
                      <w:r>
                        <w:rPr>
                          <w:rFonts w:hint="eastAsia"/>
                        </w:rPr>
                        <w:t>：</w:t>
                      </w:r>
                      <w:r>
                        <w:t>4911300047</w:t>
                      </w:r>
                    </w:p>
                    <w:p w14:paraId="570C6534" w14:textId="77777777" w:rsidR="002E4A15" w:rsidRPr="00945C3D" w:rsidRDefault="002E4A15" w:rsidP="00586931">
                      <w:pPr>
                        <w:pStyle w:val="1ctrlshift81"/>
                        <w:spacing w:line="240" w:lineRule="auto"/>
                      </w:pPr>
                      <w:r>
                        <w:rPr>
                          <w:rFonts w:hint="eastAsia"/>
                          <w:bCs/>
                        </w:rPr>
                        <w:t>本標準非經經濟部標準檢驗局同意不得翻印</w:t>
                      </w:r>
                    </w:p>
                  </w:txbxContent>
                </v:textbox>
                <w10:wrap anchorx="margin"/>
              </v:shape>
            </w:pict>
          </mc:Fallback>
        </mc:AlternateContent>
      </w:r>
    </w:p>
    <w:sectPr w:rsidR="00745037" w:rsidRPr="00C74B42" w:rsidSect="003150EF">
      <w:headerReference w:type="even" r:id="rId45"/>
      <w:headerReference w:type="default" r:id="rId46"/>
      <w:footerReference w:type="even" r:id="rId47"/>
      <w:footerReference w:type="default" r:id="rId48"/>
      <w:pgSz w:w="11907" w:h="16840" w:code="9"/>
      <w:pgMar w:top="1673" w:right="1134" w:bottom="992" w:left="1985" w:header="340" w:footer="476" w:gutter="0"/>
      <w:pgNumType w:start="1"/>
      <w:cols w:space="425"/>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F4714" w14:textId="77777777" w:rsidR="00B05D97" w:rsidRDefault="00B05D97">
      <w:r>
        <w:separator/>
      </w:r>
    </w:p>
  </w:endnote>
  <w:endnote w:type="continuationSeparator" w:id="0">
    <w:p w14:paraId="4607D433" w14:textId="77777777" w:rsidR="00B05D97" w:rsidRDefault="00B0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教育部標準宋體">
    <w:panose1 w:val="02010604000101010101"/>
    <w:charset w:val="88"/>
    <w:family w:val="auto"/>
    <w:pitch w:val="variable"/>
    <w:sig w:usb0="00000001" w:usb1="080E0800" w:usb2="00000012" w:usb3="00000000" w:csb0="001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華康特粗明體">
    <w:altName w:val="細明體"/>
    <w:charset w:val="88"/>
    <w:family w:val="modern"/>
    <w:pitch w:val="fixed"/>
    <w:sig w:usb0="00000001" w:usb1="08080000" w:usb2="00000010" w:usb3="00000000" w:csb0="00100000" w:csb1="00000000"/>
  </w:font>
  <w:font w:name="華康中楷體">
    <w:altName w:val="微軟正黑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 PL ShanHeiSun Uni">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微軟正黑體 Light">
    <w:panose1 w:val="020B0304030504040204"/>
    <w:charset w:val="88"/>
    <w:family w:val="swiss"/>
    <w:pitch w:val="variable"/>
    <w:sig w:usb0="800002A7" w:usb1="28CF4400" w:usb2="00000016" w:usb3="00000000" w:csb0="00100009" w:csb1="00000000"/>
  </w:font>
  <w:font w:name="Heiti TC Light">
    <w:altName w:val="Times New Roman"/>
    <w:panose1 w:val="00000000000000000000"/>
    <w:charset w:val="51"/>
    <w:family w:val="auto"/>
    <w:notTrueType/>
    <w:pitch w:val="variable"/>
    <w:sig w:usb0="00000001" w:usb1="00000000" w:usb2="00000000" w:usb3="00000000" w:csb0="00000000" w:csb1="00000000"/>
  </w:font>
  <w:font w:name="教育部標準宋體UN">
    <w:altName w:val="新細明體"/>
    <w:charset w:val="88"/>
    <w:family w:val="auto"/>
    <w:pitch w:val="variable"/>
    <w:sig w:usb0="800000EF" w:usb1="38CF78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細明體, MingLiU">
    <w:altName w:val="Arial"/>
    <w:charset w:val="00"/>
    <w:family w:val="modern"/>
    <w:pitch w:val="default"/>
  </w:font>
  <w:font w:name="Mangal">
    <w:panose1 w:val="00000400000000000000"/>
    <w:charset w:val="00"/>
    <w:family w:val="roman"/>
    <w:pitch w:val="variable"/>
    <w:sig w:usb0="00008003" w:usb1="00000000" w:usb2="00000000" w:usb3="00000000" w:csb0="00000001" w:csb1="00000000"/>
  </w:font>
  <w:font w:name="新細明體, PMingLiU">
    <w:altName w:val="Times New Roman"/>
    <w:charset w:val="00"/>
    <w:family w:val="roman"/>
    <w:pitch w:val="variable"/>
  </w:font>
  <w:font w:name="華康中楷體, 'Arial Unicode MS'">
    <w:altName w:val="Arial"/>
    <w:charset w:val="00"/>
    <w:family w:val="modern"/>
    <w:pitch w:val="default"/>
  </w:font>
  <w:font w:name="MOESong, 'Arial Unicode MS'">
    <w:charset w:val="00"/>
    <w:family w:val="auto"/>
    <w:pitch w:val="variable"/>
    <w:sig w:usb0="00000003" w:usb1="00000000" w:usb2="00000000" w:usb3="00000000" w:csb0="00000001" w:csb1="00000000"/>
  </w:font>
  <w:font w:name="教育部標準宋體UN, 'Arial Unicode MS'">
    <w:charset w:val="00"/>
    <w:family w:val="auto"/>
    <w:pitch w:val="variable"/>
  </w:font>
  <w:font w:name="華康黑體 Std W3">
    <w:altName w:val="微軟正黑體"/>
    <w:panose1 w:val="00000000000000000000"/>
    <w:charset w:val="88"/>
    <w:family w:val="swiss"/>
    <w:notTrueType/>
    <w:pitch w:val="variable"/>
    <w:sig w:usb0="A00002FF" w:usb1="38CFFD7A" w:usb2="00000016" w:usb3="00000000" w:csb0="0010000D" w:csb1="00000000"/>
  </w:font>
  <w:font w:name="華康黑體 Std W5">
    <w:altName w:val="微軟正黑體"/>
    <w:panose1 w:val="00000000000000000000"/>
    <w:charset w:val="88"/>
    <w:family w:val="swiss"/>
    <w:notTrueType/>
    <w:pitch w:val="variable"/>
    <w:sig w:usb0="A00002FF" w:usb1="38CFFD7A" w:usb2="00000016" w:usb3="00000000" w:csb0="0010000D" w:csb1="00000000"/>
  </w:font>
  <w:font w:name="華康黑體 Std W7">
    <w:altName w:val="微軟正黑體"/>
    <w:panose1 w:val="00000000000000000000"/>
    <w:charset w:val="88"/>
    <w:family w:val="swiss"/>
    <w:notTrueType/>
    <w:pitch w:val="variable"/>
    <w:sig w:usb0="A00002FF" w:usb1="38CFFD7A" w:usb2="00000016" w:usb3="00000000" w:csb0="0010000D" w:csb1="00000000"/>
  </w:font>
  <w:font w:name="Times">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Bold">
    <w:altName w:val="Times New Roman"/>
    <w:panose1 w:val="00000000000000000000"/>
    <w:charset w:val="00"/>
    <w:family w:val="roman"/>
    <w:notTrueType/>
    <w:pitch w:val="default"/>
  </w:font>
  <w:font w:name="Cambria-Italic">
    <w:altName w:val="Cambria"/>
    <w:panose1 w:val="00000000000000000000"/>
    <w:charset w:val="00"/>
    <w:family w:val="roman"/>
    <w:notTrueType/>
    <w:pitch w:val="default"/>
  </w:font>
  <w:font w:name="DFKaiShu-SB-Estd-BF">
    <w:altName w:val="Cambria"/>
    <w:panose1 w:val="00000000000000000000"/>
    <w:charset w:val="00"/>
    <w:family w:val="roman"/>
    <w:notTrueType/>
    <w:pitch w:val="default"/>
  </w:font>
  <w:font w:name="華康超明體">
    <w:panose1 w:val="02010609010101010101"/>
    <w:charset w:val="88"/>
    <w:family w:val="modern"/>
    <w:pitch w:val="fixed"/>
    <w:sig w:usb0="80000001" w:usb1="28091800" w:usb2="00000016" w:usb3="00000000" w:csb0="00100000" w:csb1="00000000"/>
  </w:font>
  <w:font w:name="DaunPenh">
    <w:charset w:val="00"/>
    <w:family w:val="auto"/>
    <w:pitch w:val="variable"/>
    <w:sig w:usb0="80000003" w:usb1="00000000" w:usb2="00010000" w:usb3="00000000" w:csb0="00000001" w:csb1="00000000"/>
  </w:font>
  <w:font w:name="KaiTi_GB2312">
    <w:altName w:val="Microsoft YaHei"/>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52AC5" w14:textId="40B53389" w:rsidR="002E4A15" w:rsidRDefault="002E4A15" w:rsidP="00F20BFB">
    <w:pPr>
      <w:pStyle w:val="a6"/>
      <w:framePr w:wrap="around" w:vAnchor="text" w:hAnchor="margin" w:xAlign="center" w:y="1"/>
      <w:rPr>
        <w:rStyle w:val="aa"/>
        <w:sz w:val="24"/>
        <w:szCs w:val="24"/>
      </w:rPr>
    </w:pPr>
    <w:r w:rsidRPr="00F410F5">
      <w:rPr>
        <w:rStyle w:val="aa"/>
        <w:rFonts w:hint="eastAsia"/>
        <w:sz w:val="24"/>
        <w:szCs w:val="24"/>
      </w:rPr>
      <w:t>－</w:t>
    </w:r>
    <w:r w:rsidRPr="00F410F5">
      <w:rPr>
        <w:rStyle w:val="aa"/>
        <w:sz w:val="24"/>
        <w:szCs w:val="24"/>
      </w:rPr>
      <w:fldChar w:fldCharType="begin"/>
    </w:r>
    <w:r w:rsidRPr="00F410F5">
      <w:rPr>
        <w:rStyle w:val="aa"/>
        <w:sz w:val="24"/>
        <w:szCs w:val="24"/>
      </w:rPr>
      <w:instrText xml:space="preserve">PAGE  </w:instrText>
    </w:r>
    <w:r w:rsidRPr="00F410F5">
      <w:rPr>
        <w:rStyle w:val="aa"/>
        <w:sz w:val="24"/>
        <w:szCs w:val="24"/>
      </w:rPr>
      <w:fldChar w:fldCharType="separate"/>
    </w:r>
    <w:r w:rsidR="007B7005">
      <w:rPr>
        <w:rStyle w:val="aa"/>
        <w:noProof/>
        <w:sz w:val="24"/>
        <w:szCs w:val="24"/>
      </w:rPr>
      <w:t>20</w:t>
    </w:r>
    <w:r w:rsidRPr="00F410F5">
      <w:rPr>
        <w:rStyle w:val="aa"/>
        <w:sz w:val="24"/>
        <w:szCs w:val="24"/>
      </w:rPr>
      <w:fldChar w:fldCharType="end"/>
    </w:r>
    <w:r w:rsidRPr="00F410F5">
      <w:rPr>
        <w:rStyle w:val="aa"/>
        <w:rFonts w:hint="eastAsia"/>
        <w:sz w:val="24"/>
        <w:szCs w:val="24"/>
      </w:rPr>
      <w:t>－</w:t>
    </w:r>
  </w:p>
  <w:p w14:paraId="28C97934" w14:textId="37838D6C" w:rsidR="002E4A15" w:rsidRDefault="002E4A15">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6A8A" w14:textId="709748C3" w:rsidR="002E4A15" w:rsidRDefault="002E4A15">
    <w:pPr>
      <w:tabs>
        <w:tab w:val="center" w:pos="600"/>
        <w:tab w:val="center" w:pos="1440"/>
        <w:tab w:val="center" w:pos="2040"/>
        <w:tab w:val="center" w:pos="4800"/>
        <w:tab w:val="center" w:pos="8760"/>
      </w:tabs>
      <w:jc w:val="right"/>
    </w:pPr>
    <w:r>
      <w:rPr>
        <w:noProof/>
      </w:rPr>
      <mc:AlternateContent>
        <mc:Choice Requires="wps">
          <w:drawing>
            <wp:anchor distT="0" distB="0" distL="114300" distR="114300" simplePos="0" relativeHeight="251658240" behindDoc="0" locked="0" layoutInCell="1" allowOverlap="1" wp14:anchorId="5EAF80D3" wp14:editId="4DDB4949">
              <wp:simplePos x="0" y="0"/>
              <wp:positionH relativeFrom="column">
                <wp:posOffset>5595620</wp:posOffset>
              </wp:positionH>
              <wp:positionV relativeFrom="paragraph">
                <wp:posOffset>-121920</wp:posOffset>
              </wp:positionV>
              <wp:extent cx="120650" cy="1651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65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8F08B9" w14:textId="77777777" w:rsidR="002E4A15" w:rsidRPr="00432DDC" w:rsidRDefault="002E4A15" w:rsidP="0095626E">
                          <w:pPr>
                            <w:rPr>
                              <w:rFonts w:ascii="教育部標準宋體" w:eastAsia="教育部標準宋體"/>
                            </w:rPr>
                          </w:pPr>
                          <w:r w:rsidRPr="00432DDC">
                            <w:rPr>
                              <w:rFonts w:ascii="教育部標準宋體" w:eastAsia="教育部標準宋體" w:hAnsi="細明體"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F80D3" id="_x0000_t202" coordsize="21600,21600" o:spt="202" path="m,l,21600r21600,l21600,xe">
              <v:stroke joinstyle="miter"/>
              <v:path gradientshapeok="t" o:connecttype="rect"/>
            </v:shapetype>
            <v:shape id="Text Box 5" o:spid="_x0000_s1041" type="#_x0000_t202" style="position:absolute;left:0;text-align:left;margin-left:440.6pt;margin-top:-9.6pt;width:9.5pt;height: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" filled="f" stroked="f">
              <v:textbox inset="0,0,0,0">
                <w:txbxContent>
                  <w:p w14:paraId="468F08B9" w14:textId="77777777" w:rsidR="002E4A15" w:rsidRPr="00432DDC" w:rsidRDefault="002E4A15" w:rsidP="0095626E">
                    <w:pPr>
                      <w:rPr>
                        <w:rFonts w:ascii="教育部標準宋體" w:eastAsia="教育部標準宋體"/>
                      </w:rPr>
                    </w:pPr>
                    <w:r w:rsidRPr="00432DDC">
                      <w:rPr>
                        <w:rFonts w:ascii="教育部標準宋體" w:eastAsia="教育部標準宋體" w:hAnsi="細明體" w:hint="eastAsia"/>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FFDFA" w14:textId="77777777" w:rsidR="002E4A15" w:rsidRPr="00814751" w:rsidRDefault="002E4A15" w:rsidP="00E6428B">
    <w:pPr>
      <w:pStyle w:val="a6"/>
      <w:framePr w:wrap="around" w:vAnchor="text" w:hAnchor="margin" w:xAlign="center" w:y="1"/>
      <w:rPr>
        <w:rStyle w:val="aa"/>
        <w:sz w:val="24"/>
        <w:szCs w:val="24"/>
      </w:rPr>
    </w:pPr>
    <w:r w:rsidRPr="00814751">
      <w:rPr>
        <w:rStyle w:val="aa"/>
        <w:rFonts w:hint="eastAsia"/>
        <w:sz w:val="24"/>
        <w:szCs w:val="24"/>
      </w:rPr>
      <w:t>－</w:t>
    </w:r>
    <w:r w:rsidRPr="00814751">
      <w:rPr>
        <w:rStyle w:val="aa"/>
        <w:sz w:val="24"/>
        <w:szCs w:val="24"/>
      </w:rPr>
      <w:fldChar w:fldCharType="begin"/>
    </w:r>
    <w:r w:rsidRPr="00814751">
      <w:rPr>
        <w:rStyle w:val="aa"/>
        <w:sz w:val="24"/>
        <w:szCs w:val="24"/>
      </w:rPr>
      <w:instrText xml:space="preserve">PAGE  </w:instrText>
    </w:r>
    <w:r w:rsidRPr="00814751">
      <w:rPr>
        <w:rStyle w:val="aa"/>
        <w:sz w:val="24"/>
        <w:szCs w:val="24"/>
      </w:rPr>
      <w:fldChar w:fldCharType="separate"/>
    </w:r>
    <w:r>
      <w:rPr>
        <w:rStyle w:val="aa"/>
        <w:noProof/>
        <w:sz w:val="24"/>
        <w:szCs w:val="24"/>
      </w:rPr>
      <w:t>55</w:t>
    </w:r>
    <w:r w:rsidRPr="00814751">
      <w:rPr>
        <w:rStyle w:val="aa"/>
        <w:sz w:val="24"/>
        <w:szCs w:val="24"/>
      </w:rPr>
      <w:fldChar w:fldCharType="end"/>
    </w:r>
    <w:r w:rsidRPr="00814751">
      <w:rPr>
        <w:rStyle w:val="aa"/>
        <w:rFonts w:hint="eastAsia"/>
        <w:sz w:val="24"/>
        <w:szCs w:val="24"/>
      </w:rPr>
      <w:t>－</w:t>
    </w:r>
  </w:p>
  <w:p w14:paraId="28BF4D84" w14:textId="7EE81AFF" w:rsidR="002E4A15" w:rsidRPr="007C0F24" w:rsidRDefault="002E4A15">
    <w:pPr>
      <w:tabs>
        <w:tab w:val="center" w:pos="4402"/>
        <w:tab w:val="center" w:pos="8094"/>
      </w:tabs>
      <w:rPr>
        <w:sz w:val="16"/>
        <w:szCs w:val="16"/>
      </w:rPr>
    </w:pPr>
    <w:r w:rsidRPr="007C0F24">
      <w:rPr>
        <w:noProof/>
        <w:sz w:val="16"/>
        <w:szCs w:val="16"/>
      </w:rPr>
      <mc:AlternateContent>
        <mc:Choice Requires="wps">
          <w:drawing>
            <wp:anchor distT="0" distB="0" distL="114300" distR="114300" simplePos="0" relativeHeight="251657216" behindDoc="0" locked="0" layoutInCell="1" allowOverlap="1" wp14:anchorId="0DEE12B8" wp14:editId="777C8430">
              <wp:simplePos x="0" y="0"/>
              <wp:positionH relativeFrom="column">
                <wp:posOffset>5499735</wp:posOffset>
              </wp:positionH>
              <wp:positionV relativeFrom="paragraph">
                <wp:posOffset>-450215</wp:posOffset>
              </wp:positionV>
              <wp:extent cx="685800" cy="2000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7409D" w14:textId="77777777" w:rsidR="002E4A15" w:rsidRPr="008C592A" w:rsidRDefault="002E4A15" w:rsidP="00AA1778">
                          <w:pPr>
                            <w:jc w:val="center"/>
                            <w:rPr>
                              <w:rFonts w:eastAsia="教育部標準宋體"/>
                            </w:rPr>
                          </w:pPr>
                          <w:r w:rsidRPr="008C592A">
                            <w:rPr>
                              <w:rFonts w:eastAsia="教育部標準宋體"/>
                            </w:rPr>
                            <w:t>(</w:t>
                          </w:r>
                          <w:r w:rsidRPr="008C592A">
                            <w:rPr>
                              <w:rFonts w:eastAsia="教育部標準宋體" w:hint="eastAsia"/>
                            </w:rPr>
                            <w:t>共</w:t>
                          </w:r>
                          <w:r>
                            <w:rPr>
                              <w:rFonts w:eastAsia="教育部標準宋體" w:hint="eastAsia"/>
                            </w:rPr>
                            <w:t>45</w:t>
                          </w:r>
                          <w:r w:rsidRPr="008C592A">
                            <w:rPr>
                              <w:rFonts w:eastAsia="教育部標準宋體" w:hint="eastAsia"/>
                            </w:rPr>
                            <w:t>頁</w:t>
                          </w:r>
                          <w:r w:rsidRPr="008C592A">
                            <w:rPr>
                              <w:rFonts w:eastAsia="教育部標準宋體"/>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E12B8" id="_x0000_t202" coordsize="21600,21600" o:spt="202" path="m,l,21600r21600,l21600,xe">
              <v:stroke joinstyle="miter"/>
              <v:path gradientshapeok="t" o:connecttype="rect"/>
            </v:shapetype>
            <v:shape id="Text Box 1" o:spid="_x0000_s1042" type="#_x0000_t202" style="position:absolute;left:0;text-align:left;margin-left:433.05pt;margin-top:-35.45pt;width:54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" filled="f" stroked="f">
              <v:textbox inset="0,0,0,0">
                <w:txbxContent>
                  <w:p w14:paraId="76E7409D" w14:textId="77777777" w:rsidR="002E4A15" w:rsidRPr="008C592A" w:rsidRDefault="002E4A15" w:rsidP="00AA1778">
                    <w:pPr>
                      <w:jc w:val="center"/>
                      <w:rPr>
                        <w:rFonts w:eastAsia="教育部標準宋體"/>
                      </w:rPr>
                    </w:pPr>
                    <w:r w:rsidRPr="008C592A">
                      <w:rPr>
                        <w:rFonts w:eastAsia="教育部標準宋體"/>
                      </w:rPr>
                      <w:t>(</w:t>
                    </w:r>
                    <w:r w:rsidRPr="008C592A">
                      <w:rPr>
                        <w:rFonts w:eastAsia="教育部標準宋體" w:hint="eastAsia"/>
                      </w:rPr>
                      <w:t>共</w:t>
                    </w:r>
                    <w:r>
                      <w:rPr>
                        <w:rFonts w:eastAsia="教育部標準宋體" w:hint="eastAsia"/>
                      </w:rPr>
                      <w:t>45</w:t>
                    </w:r>
                    <w:r w:rsidRPr="008C592A">
                      <w:rPr>
                        <w:rFonts w:eastAsia="教育部標準宋體" w:hint="eastAsia"/>
                      </w:rPr>
                      <w:t>頁</w:t>
                    </w:r>
                    <w:r w:rsidRPr="008C592A">
                      <w:rPr>
                        <w:rFonts w:eastAsia="教育部標準宋體"/>
                      </w:rPr>
                      <w:t>)</w:t>
                    </w:r>
                  </w:p>
                </w:txbxContent>
              </v:textbox>
            </v:shape>
          </w:pict>
        </mc:Fallback>
      </mc:AlternateContent>
    </w:r>
    <w:r w:rsidRPr="007C0F24">
      <w:rPr>
        <w:sz w:val="16"/>
        <w:szCs w:val="16"/>
      </w:rPr>
      <w:tab/>
    </w:r>
    <w:r w:rsidRPr="007C0F24">
      <w:rPr>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F7C10" w14:textId="7C843A12" w:rsidR="002E4A15" w:rsidRDefault="002E4A15" w:rsidP="003921CA">
    <w:pPr>
      <w:pStyle w:val="a6"/>
      <w:framePr w:wrap="around" w:vAnchor="text" w:hAnchor="page" w:x="6001" w:y="38"/>
      <w:rPr>
        <w:rStyle w:val="aa"/>
        <w:sz w:val="24"/>
        <w:szCs w:val="24"/>
      </w:rPr>
    </w:pPr>
    <w:r>
      <w:rPr>
        <w:rStyle w:val="aa"/>
        <w:rFonts w:hint="eastAsia"/>
        <w:sz w:val="24"/>
        <w:szCs w:val="24"/>
      </w:rPr>
      <w:t>－</w:t>
    </w:r>
    <w:r w:rsidRPr="00E6428B">
      <w:rPr>
        <w:rStyle w:val="aa"/>
        <w:sz w:val="24"/>
        <w:szCs w:val="24"/>
      </w:rPr>
      <w:fldChar w:fldCharType="begin"/>
    </w:r>
    <w:r w:rsidRPr="00E6428B">
      <w:rPr>
        <w:rStyle w:val="aa"/>
        <w:sz w:val="24"/>
        <w:szCs w:val="24"/>
      </w:rPr>
      <w:instrText xml:space="preserve">PAGE  </w:instrText>
    </w:r>
    <w:r w:rsidRPr="00E6428B">
      <w:rPr>
        <w:rStyle w:val="aa"/>
        <w:sz w:val="24"/>
        <w:szCs w:val="24"/>
      </w:rPr>
      <w:fldChar w:fldCharType="separate"/>
    </w:r>
    <w:r w:rsidR="007B7005">
      <w:rPr>
        <w:rStyle w:val="aa"/>
        <w:noProof/>
        <w:sz w:val="24"/>
        <w:szCs w:val="24"/>
      </w:rPr>
      <w:t>1</w:t>
    </w:r>
    <w:r w:rsidRPr="00E6428B">
      <w:rPr>
        <w:rStyle w:val="aa"/>
        <w:sz w:val="24"/>
        <w:szCs w:val="24"/>
      </w:rPr>
      <w:fldChar w:fldCharType="end"/>
    </w:r>
    <w:r>
      <w:rPr>
        <w:rStyle w:val="aa"/>
        <w:rFonts w:hint="eastAsia"/>
        <w:sz w:val="24"/>
        <w:szCs w:val="24"/>
      </w:rPr>
      <w:t>－</w:t>
    </w:r>
  </w:p>
  <w:p w14:paraId="7CE74C91" w14:textId="62FECCB1" w:rsidR="002E4A15" w:rsidRDefault="002E4A15">
    <w:pPr>
      <w:tabs>
        <w:tab w:val="center" w:pos="600"/>
        <w:tab w:val="center" w:pos="1440"/>
        <w:tab w:val="center" w:pos="2040"/>
        <w:tab w:val="center" w:pos="4800"/>
        <w:tab w:val="center" w:pos="8760"/>
      </w:tabs>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1AA18" w14:textId="77777777" w:rsidR="002E4A15" w:rsidRDefault="002E4A15">
    <w:pPr>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BDED5" w14:textId="77777777" w:rsidR="002E4A15" w:rsidRDefault="002E4A15">
    <w:pPr>
      <w:tabs>
        <w:tab w:val="center" w:pos="600"/>
        <w:tab w:val="center" w:pos="1440"/>
        <w:tab w:val="center" w:pos="2040"/>
        <w:tab w:val="center" w:pos="4800"/>
        <w:tab w:val="center" w:pos="87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823A" w14:textId="77777777" w:rsidR="00B05D97" w:rsidRDefault="00B05D97">
      <w:r>
        <w:separator/>
      </w:r>
    </w:p>
  </w:footnote>
  <w:footnote w:type="continuationSeparator" w:id="0">
    <w:p w14:paraId="49F0138D" w14:textId="77777777" w:rsidR="00B05D97" w:rsidRDefault="00B05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E6208" w14:textId="6DE0A336" w:rsidR="002E4A15" w:rsidRDefault="002E4A15" w:rsidP="00B778E9">
    <w:pPr>
      <w:framePr w:w="4353" w:h="321" w:hRule="exact" w:hSpace="181" w:wrap="around" w:vAnchor="page" w:hAnchor="page" w:x="1134" w:y="680" w:anchorLock="1"/>
      <w:rPr>
        <w:b/>
        <w:sz w:val="24"/>
      </w:rPr>
    </w:pPr>
    <w:r w:rsidRPr="00BF5802">
      <w:rPr>
        <w:b/>
        <w:sz w:val="24"/>
      </w:rPr>
      <w:t>CNS</w:t>
    </w:r>
    <w:r>
      <w:rPr>
        <w:rFonts w:eastAsia="教育部標準宋體" w:hint="eastAsia"/>
        <w:b/>
        <w:bCs/>
        <w:sz w:val="24"/>
        <w:szCs w:val="24"/>
      </w:rPr>
      <w:t xml:space="preserve"> 1</w:t>
    </w:r>
    <w:r>
      <w:rPr>
        <w:rFonts w:eastAsia="教育部標準宋體"/>
        <w:b/>
        <w:bCs/>
        <w:sz w:val="24"/>
        <w:szCs w:val="24"/>
      </w:rPr>
      <w:t>361</w:t>
    </w:r>
    <w:r>
      <w:rPr>
        <w:rFonts w:eastAsia="教育部標準宋體" w:hint="eastAsia"/>
        <w:b/>
        <w:bCs/>
        <w:sz w:val="24"/>
        <w:szCs w:val="24"/>
      </w:rPr>
      <w:t>2</w:t>
    </w:r>
    <w:r w:rsidR="007B7005">
      <w:rPr>
        <w:rFonts w:eastAsia="教育部標準宋體" w:hint="eastAsia"/>
        <w:b/>
        <w:bCs/>
        <w:sz w:val="24"/>
        <w:szCs w:val="24"/>
      </w:rPr>
      <w:t>(</w:t>
    </w:r>
    <w:r w:rsidR="007B7005" w:rsidRPr="007F7065">
      <w:rPr>
        <w:rFonts w:hint="eastAsia"/>
        <w:b/>
        <w:bCs/>
        <w:sz w:val="24"/>
        <w:szCs w:val="24"/>
      </w:rPr>
      <w:t>草</w:t>
    </w:r>
    <w:r w:rsidR="007B7005" w:rsidRPr="007F7065">
      <w:rPr>
        <w:rFonts w:hint="eastAsia"/>
        <w:b/>
        <w:bCs/>
        <w:sz w:val="24"/>
        <w:szCs w:val="24"/>
      </w:rPr>
      <w:t>-</w:t>
    </w:r>
    <w:r w:rsidR="007B7005" w:rsidRPr="007F7065">
      <w:rPr>
        <w:rFonts w:hint="eastAsia"/>
        <w:b/>
        <w:bCs/>
        <w:sz w:val="24"/>
        <w:szCs w:val="24"/>
      </w:rPr>
      <w:t>修</w:t>
    </w:r>
    <w:r w:rsidR="007B7005" w:rsidRPr="007F7065">
      <w:rPr>
        <w:rFonts w:hint="eastAsia"/>
        <w:b/>
        <w:bCs/>
        <w:sz w:val="24"/>
        <w:szCs w:val="24"/>
      </w:rPr>
      <w:t>1</w:t>
    </w:r>
    <w:r w:rsidR="007B7005" w:rsidRPr="007F7065">
      <w:rPr>
        <w:b/>
        <w:bCs/>
        <w:sz w:val="24"/>
        <w:szCs w:val="24"/>
      </w:rPr>
      <w:t>1</w:t>
    </w:r>
    <w:r w:rsidR="007B7005">
      <w:rPr>
        <w:b/>
        <w:bCs/>
        <w:sz w:val="24"/>
        <w:szCs w:val="24"/>
      </w:rPr>
      <w:t>5</w:t>
    </w:r>
    <w:r w:rsidR="007B7005">
      <w:rPr>
        <w:rFonts w:hint="eastAsia"/>
        <w:b/>
        <w:bCs/>
        <w:sz w:val="24"/>
        <w:szCs w:val="24"/>
      </w:rPr>
      <w:t>0063)</w:t>
    </w:r>
    <w:r>
      <w:rPr>
        <w:rFonts w:hint="eastAsia"/>
        <w:b/>
        <w:sz w:val="24"/>
      </w:rPr>
      <w:t>:2026</w:t>
    </w:r>
  </w:p>
  <w:p w14:paraId="78F97FCC" w14:textId="05C61E20" w:rsidR="002E4A15" w:rsidRDefault="002E4A15">
    <w:pP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FD0CC" w14:textId="77777777" w:rsidR="002E4A15" w:rsidRDefault="002E4A15" w:rsidP="008431EA">
    <w:pPr>
      <w:pStyle w:val="a8"/>
      <w:framePr w:w="2763" w:h="310" w:hRule="exact" w:hSpace="181" w:wrap="around" w:vAnchor="page" w:hAnchor="page" w:x="1410" w:y="401" w:anchorLock="1"/>
      <w:tabs>
        <w:tab w:val="clear" w:pos="4153"/>
        <w:tab w:val="clear" w:pos="8306"/>
        <w:tab w:val="left" w:pos="0"/>
        <w:tab w:val="center" w:pos="3692"/>
      </w:tabs>
    </w:pPr>
    <w:r w:rsidRPr="00F44731">
      <w:t>ICS</w:t>
    </w:r>
    <w:r>
      <w:t xml:space="preserve"> </w:t>
    </w:r>
    <w:r w:rsidRPr="00B46757">
      <w:t>79.060</w:t>
    </w:r>
  </w:p>
  <w:p w14:paraId="66C48345" w14:textId="28D6ACCC" w:rsidR="002E4A15" w:rsidRPr="00B7236F" w:rsidRDefault="002E4A15" w:rsidP="0037590F">
    <w:pPr>
      <w:ind w:left="675" w:hanging="437"/>
      <w:jc w:val="center"/>
      <w:rPr>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4174" w14:textId="22FBED59" w:rsidR="002E4A15" w:rsidRDefault="002E4A15" w:rsidP="00A65FB6">
    <w:pPr>
      <w:framePr w:w="4650" w:h="321" w:hRule="exact" w:hSpace="181" w:wrap="around" w:vAnchor="page" w:hAnchor="page" w:x="6124" w:y="608" w:anchorLock="1"/>
      <w:jc w:val="right"/>
      <w:rPr>
        <w:b/>
        <w:sz w:val="24"/>
      </w:rPr>
    </w:pPr>
    <w:r w:rsidRPr="00BF5802">
      <w:rPr>
        <w:b/>
        <w:sz w:val="24"/>
      </w:rPr>
      <w:t>CNS</w:t>
    </w:r>
    <w:r>
      <w:rPr>
        <w:rFonts w:eastAsia="教育部標準宋體" w:hint="eastAsia"/>
        <w:b/>
        <w:bCs/>
        <w:sz w:val="24"/>
        <w:szCs w:val="24"/>
      </w:rPr>
      <w:t xml:space="preserve"> 1</w:t>
    </w:r>
    <w:r>
      <w:rPr>
        <w:rFonts w:eastAsia="教育部標準宋體"/>
        <w:b/>
        <w:bCs/>
        <w:sz w:val="24"/>
        <w:szCs w:val="24"/>
      </w:rPr>
      <w:t>361</w:t>
    </w:r>
    <w:r>
      <w:rPr>
        <w:rFonts w:eastAsia="教育部標準宋體" w:hint="eastAsia"/>
        <w:b/>
        <w:bCs/>
        <w:sz w:val="24"/>
        <w:szCs w:val="24"/>
      </w:rPr>
      <w:t>2</w:t>
    </w:r>
    <w:r w:rsidR="007B7005">
      <w:rPr>
        <w:rFonts w:eastAsia="教育部標準宋體" w:hint="eastAsia"/>
        <w:b/>
        <w:bCs/>
        <w:sz w:val="24"/>
        <w:szCs w:val="24"/>
      </w:rPr>
      <w:t>(</w:t>
    </w:r>
    <w:r w:rsidRPr="007F7065">
      <w:rPr>
        <w:rFonts w:hint="eastAsia"/>
        <w:b/>
        <w:bCs/>
        <w:sz w:val="24"/>
        <w:szCs w:val="24"/>
      </w:rPr>
      <w:t>草</w:t>
    </w:r>
    <w:r w:rsidRPr="007F7065">
      <w:rPr>
        <w:rFonts w:hint="eastAsia"/>
        <w:b/>
        <w:bCs/>
        <w:sz w:val="24"/>
        <w:szCs w:val="24"/>
      </w:rPr>
      <w:t>-</w:t>
    </w:r>
    <w:r w:rsidRPr="007F7065">
      <w:rPr>
        <w:rFonts w:hint="eastAsia"/>
        <w:b/>
        <w:bCs/>
        <w:sz w:val="24"/>
        <w:szCs w:val="24"/>
      </w:rPr>
      <w:t>修</w:t>
    </w:r>
    <w:r w:rsidRPr="007F7065">
      <w:rPr>
        <w:rFonts w:hint="eastAsia"/>
        <w:b/>
        <w:bCs/>
        <w:sz w:val="24"/>
        <w:szCs w:val="24"/>
      </w:rPr>
      <w:t>1</w:t>
    </w:r>
    <w:r w:rsidRPr="007F7065">
      <w:rPr>
        <w:b/>
        <w:bCs/>
        <w:sz w:val="24"/>
        <w:szCs w:val="24"/>
      </w:rPr>
      <w:t>1</w:t>
    </w:r>
    <w:r>
      <w:rPr>
        <w:b/>
        <w:bCs/>
        <w:sz w:val="24"/>
        <w:szCs w:val="24"/>
      </w:rPr>
      <w:t>5</w:t>
    </w:r>
    <w:r w:rsidR="007B7005">
      <w:rPr>
        <w:rFonts w:hint="eastAsia"/>
        <w:b/>
        <w:bCs/>
        <w:sz w:val="24"/>
        <w:szCs w:val="24"/>
      </w:rPr>
      <w:t>0063)</w:t>
    </w:r>
    <w:r>
      <w:rPr>
        <w:rFonts w:hint="eastAsia"/>
        <w:b/>
        <w:sz w:val="24"/>
      </w:rPr>
      <w:t>:2026</w:t>
    </w:r>
  </w:p>
  <w:p w14:paraId="633F69A2" w14:textId="49E9EEE9" w:rsidR="002E4A15" w:rsidRPr="00376169" w:rsidRDefault="002E4A15" w:rsidP="00376169">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A50B1" w14:textId="77777777" w:rsidR="002E4A15" w:rsidRDefault="002E4A15">
    <w:pPr>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2F117" w14:textId="77777777" w:rsidR="002E4A15" w:rsidRPr="00376169" w:rsidRDefault="002E4A15" w:rsidP="0037616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D02BC5"/>
    <w:multiLevelType w:val="hybridMultilevel"/>
    <w:tmpl w:val="156E9696"/>
    <w:lvl w:ilvl="0" w:tplc="1408D8C2">
      <w:start w:val="1"/>
      <w:numFmt w:val="bullet"/>
      <w:pStyle w:val="Bulleted1"/>
      <w:lvlText w:val="—"/>
      <w:lvlJc w:val="left"/>
      <w:pPr>
        <w:tabs>
          <w:tab w:val="num" w:pos="1447"/>
        </w:tabs>
        <w:ind w:left="1447" w:hanging="454"/>
      </w:pPr>
      <w:rPr>
        <w:rFonts w:ascii="Arial" w:hAnsi="Arial" w:hint="default"/>
      </w:rPr>
    </w:lvl>
    <w:lvl w:ilvl="1" w:tplc="04090003" w:tentative="1">
      <w:start w:val="1"/>
      <w:numFmt w:val="bullet"/>
      <w:lvlText w:val=""/>
      <w:lvlJc w:val="left"/>
      <w:pPr>
        <w:tabs>
          <w:tab w:val="num" w:pos="1953"/>
        </w:tabs>
        <w:ind w:left="1953" w:hanging="480"/>
      </w:pPr>
      <w:rPr>
        <w:rFonts w:ascii="Wingdings" w:hAnsi="Wingdings" w:hint="default"/>
      </w:rPr>
    </w:lvl>
    <w:lvl w:ilvl="2" w:tplc="04090005" w:tentative="1">
      <w:start w:val="1"/>
      <w:numFmt w:val="bullet"/>
      <w:lvlText w:val=""/>
      <w:lvlJc w:val="left"/>
      <w:pPr>
        <w:tabs>
          <w:tab w:val="num" w:pos="2433"/>
        </w:tabs>
        <w:ind w:left="2433" w:hanging="480"/>
      </w:pPr>
      <w:rPr>
        <w:rFonts w:ascii="Wingdings" w:hAnsi="Wingdings" w:hint="default"/>
      </w:rPr>
    </w:lvl>
    <w:lvl w:ilvl="3" w:tplc="04090001" w:tentative="1">
      <w:start w:val="1"/>
      <w:numFmt w:val="bullet"/>
      <w:lvlText w:val=""/>
      <w:lvlJc w:val="left"/>
      <w:pPr>
        <w:tabs>
          <w:tab w:val="num" w:pos="2913"/>
        </w:tabs>
        <w:ind w:left="2913" w:hanging="480"/>
      </w:pPr>
      <w:rPr>
        <w:rFonts w:ascii="Wingdings" w:hAnsi="Wingdings" w:hint="default"/>
      </w:rPr>
    </w:lvl>
    <w:lvl w:ilvl="4" w:tplc="04090003" w:tentative="1">
      <w:start w:val="1"/>
      <w:numFmt w:val="bullet"/>
      <w:lvlText w:val=""/>
      <w:lvlJc w:val="left"/>
      <w:pPr>
        <w:tabs>
          <w:tab w:val="num" w:pos="3393"/>
        </w:tabs>
        <w:ind w:left="3393" w:hanging="480"/>
      </w:pPr>
      <w:rPr>
        <w:rFonts w:ascii="Wingdings" w:hAnsi="Wingdings" w:hint="default"/>
      </w:rPr>
    </w:lvl>
    <w:lvl w:ilvl="5" w:tplc="04090005" w:tentative="1">
      <w:start w:val="1"/>
      <w:numFmt w:val="bullet"/>
      <w:lvlText w:val=""/>
      <w:lvlJc w:val="left"/>
      <w:pPr>
        <w:tabs>
          <w:tab w:val="num" w:pos="3873"/>
        </w:tabs>
        <w:ind w:left="3873" w:hanging="480"/>
      </w:pPr>
      <w:rPr>
        <w:rFonts w:ascii="Wingdings" w:hAnsi="Wingdings" w:hint="default"/>
      </w:rPr>
    </w:lvl>
    <w:lvl w:ilvl="6" w:tplc="04090001" w:tentative="1">
      <w:start w:val="1"/>
      <w:numFmt w:val="bullet"/>
      <w:lvlText w:val=""/>
      <w:lvlJc w:val="left"/>
      <w:pPr>
        <w:tabs>
          <w:tab w:val="num" w:pos="4353"/>
        </w:tabs>
        <w:ind w:left="4353" w:hanging="480"/>
      </w:pPr>
      <w:rPr>
        <w:rFonts w:ascii="Wingdings" w:hAnsi="Wingdings" w:hint="default"/>
      </w:rPr>
    </w:lvl>
    <w:lvl w:ilvl="7" w:tplc="04090003" w:tentative="1">
      <w:start w:val="1"/>
      <w:numFmt w:val="bullet"/>
      <w:lvlText w:val=""/>
      <w:lvlJc w:val="left"/>
      <w:pPr>
        <w:tabs>
          <w:tab w:val="num" w:pos="4833"/>
        </w:tabs>
        <w:ind w:left="4833" w:hanging="480"/>
      </w:pPr>
      <w:rPr>
        <w:rFonts w:ascii="Wingdings" w:hAnsi="Wingdings" w:hint="default"/>
      </w:rPr>
    </w:lvl>
    <w:lvl w:ilvl="8" w:tplc="04090005" w:tentative="1">
      <w:start w:val="1"/>
      <w:numFmt w:val="bullet"/>
      <w:lvlText w:val=""/>
      <w:lvlJc w:val="left"/>
      <w:pPr>
        <w:tabs>
          <w:tab w:val="num" w:pos="5313"/>
        </w:tabs>
        <w:ind w:left="5313" w:hanging="480"/>
      </w:pPr>
      <w:rPr>
        <w:rFonts w:ascii="Wingdings" w:hAnsi="Wingdings" w:hint="default"/>
      </w:rPr>
    </w:lvl>
  </w:abstractNum>
  <w:abstractNum w:abstractNumId="2" w15:restartNumberingAfterBreak="0">
    <w:nsid w:val="021760C0"/>
    <w:multiLevelType w:val="multilevel"/>
    <w:tmpl w:val="D6340808"/>
    <w:styleLink w:val="WW8Num17"/>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4753AA1"/>
    <w:multiLevelType w:val="hybridMultilevel"/>
    <w:tmpl w:val="B6D6E498"/>
    <w:lvl w:ilvl="0" w:tplc="19DEB0F4">
      <w:start w:val="1"/>
      <w:numFmt w:val="lowerLetter"/>
      <w:pStyle w:val="abc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05F252BD"/>
    <w:multiLevelType w:val="singleLevel"/>
    <w:tmpl w:val="074C56F8"/>
    <w:lvl w:ilvl="0">
      <w:start w:val="1"/>
      <w:numFmt w:val="decimal"/>
      <w:pStyle w:val="1"/>
      <w:lvlText w:val="[%1]"/>
      <w:lvlJc w:val="left"/>
      <w:pPr>
        <w:tabs>
          <w:tab w:val="num" w:pos="360"/>
        </w:tabs>
        <w:ind w:left="360" w:hanging="360"/>
      </w:pPr>
      <w:rPr>
        <w:rFonts w:cs="Times New Roman"/>
      </w:rPr>
    </w:lvl>
  </w:abstractNum>
  <w:abstractNum w:abstractNumId="5" w15:restartNumberingAfterBreak="0">
    <w:nsid w:val="0B0A3BDF"/>
    <w:multiLevelType w:val="multilevel"/>
    <w:tmpl w:val="2834A06A"/>
    <w:styleLink w:val="WW8Num2"/>
    <w:lvl w:ilvl="0">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0FAA2879"/>
    <w:multiLevelType w:val="multilevel"/>
    <w:tmpl w:val="CA78FE54"/>
    <w:styleLink w:val="WW8Num11"/>
    <w:lvl w:ilvl="0">
      <w:numFmt w:val="bullet"/>
      <w:lvlText w:val="-"/>
      <w:lvlJc w:val="left"/>
      <w:rPr>
        <w:rFonts w:ascii="Times New Roman" w:eastAsia="教育部標準宋體" w:hAnsi="Times New Roman"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7" w15:restartNumberingAfterBreak="0">
    <w:nsid w:val="15662C53"/>
    <w:multiLevelType w:val="hybridMultilevel"/>
    <w:tmpl w:val="2A10FF4C"/>
    <w:lvl w:ilvl="0" w:tplc="FFFFFFFF">
      <w:start w:val="1"/>
      <w:numFmt w:val="bullet"/>
      <w:pStyle w:val="DashGC"/>
      <w:lvlText w:val=""/>
      <w:lvlJc w:val="left"/>
      <w:pPr>
        <w:tabs>
          <w:tab w:val="num" w:pos="1996"/>
        </w:tabs>
        <w:ind w:left="1996" w:hanging="380"/>
      </w:pPr>
      <w:rPr>
        <w:rFonts w:ascii="Symbol" w:hAnsi="Symbol"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A71D19"/>
    <w:multiLevelType w:val="multilevel"/>
    <w:tmpl w:val="E20A5CB8"/>
    <w:styleLink w:val="WW8Num21"/>
    <w:lvl w:ilvl="0">
      <w:start w:val="1"/>
      <w:numFmt w:val="lowerLetter"/>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15:restartNumberingAfterBreak="0">
    <w:nsid w:val="1C727E20"/>
    <w:multiLevelType w:val="multilevel"/>
    <w:tmpl w:val="7228CD14"/>
    <w:lvl w:ilvl="0">
      <w:start w:val="1"/>
      <w:numFmt w:val="decimal"/>
      <w:pStyle w:val="1BSMI"/>
      <w:suff w:val="space"/>
      <w:lvlText w:val="%1"/>
      <w:lvlJc w:val="left"/>
      <w:pPr>
        <w:ind w:left="170" w:hanging="170"/>
      </w:pPr>
      <w:rPr>
        <w:rFonts w:ascii="Times New Roman" w:hAnsi="Times New Roman" w:hint="default"/>
        <w:b/>
        <w:i w:val="0"/>
        <w:sz w:val="20"/>
      </w:rPr>
    </w:lvl>
    <w:lvl w:ilvl="1">
      <w:start w:val="1"/>
      <w:numFmt w:val="decimal"/>
      <w:pStyle w:val="2BSMI"/>
      <w:lvlText w:val="%1.%2"/>
      <w:lvlJc w:val="left"/>
      <w:pPr>
        <w:ind w:left="340" w:hanging="340"/>
      </w:pPr>
      <w:rPr>
        <w:rFonts w:ascii="Times New Roman" w:hAnsi="Times New Roman" w:hint="default"/>
        <w:b/>
        <w:i w:val="0"/>
        <w:sz w:val="20"/>
      </w:rPr>
    </w:lvl>
    <w:lvl w:ilvl="2">
      <w:start w:val="1"/>
      <w:numFmt w:val="decimal"/>
      <w:pStyle w:val="3BSMI"/>
      <w:suff w:val="space"/>
      <w:lvlText w:val="%1.%2.%3"/>
      <w:lvlJc w:val="left"/>
      <w:pPr>
        <w:ind w:left="454" w:hanging="454"/>
      </w:pPr>
      <w:rPr>
        <w:rFonts w:ascii="Times New Roman" w:hAnsi="Times New Roman" w:cs="Arial" w:hint="default"/>
        <w:b/>
        <w:i w:val="0"/>
        <w:caps w:val="0"/>
        <w:strike w:val="0"/>
        <w:dstrike w:val="0"/>
        <w:vanish w:val="0"/>
        <w:color w:val="000000"/>
        <w:sz w:val="20"/>
        <w:vertAlign w:val="baseline"/>
      </w:rPr>
    </w:lvl>
    <w:lvl w:ilvl="3">
      <w:start w:val="1"/>
      <w:numFmt w:val="lowerLetter"/>
      <w:pStyle w:val="4BSMI"/>
      <w:lvlText w:val="(%4)"/>
      <w:lvlJc w:val="left"/>
      <w:pPr>
        <w:ind w:left="1021" w:hanging="454"/>
      </w:pPr>
      <w:rPr>
        <w:rFonts w:ascii="Times New Roman" w:hAnsi="Times New Roman" w:hint="default"/>
        <w:b/>
        <w:i w:val="0"/>
        <w:color w:val="000000"/>
        <w:sz w:val="20"/>
      </w:rPr>
    </w:lvl>
    <w:lvl w:ilvl="4">
      <w:start w:val="1"/>
      <w:numFmt w:val="decimal"/>
      <w:pStyle w:val="5BSMI"/>
      <w:lvlText w:val="(%5)"/>
      <w:lvlJc w:val="left"/>
      <w:pPr>
        <w:ind w:left="1474" w:hanging="340"/>
      </w:pPr>
      <w:rPr>
        <w:rFonts w:ascii="Times New Roman" w:hAnsi="Times New Roman" w:cs="Times New Roman" w:hint="default"/>
        <w:b/>
        <w:bCs w:val="0"/>
        <w:i w:val="0"/>
        <w:iCs w:val="0"/>
        <w:caps w:val="0"/>
        <w:smallCaps w:val="0"/>
        <w:strike w:val="0"/>
        <w:dstrike w:val="0"/>
        <w:noProof w:val="0"/>
        <w:vanish w:val="0"/>
        <w:color w:val="000000"/>
        <w:spacing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6BSMI"/>
      <w:lvlText w:val="%6"/>
      <w:lvlJc w:val="left"/>
      <w:pPr>
        <w:ind w:left="2268" w:hanging="283"/>
      </w:pPr>
      <w:rPr>
        <w:rFonts w:ascii="Times New Roman" w:eastAsia="標楷體" w:hAnsi="Times New Roman" w:hint="default"/>
        <w:b/>
        <w:i w:val="0"/>
        <w:caps w:val="0"/>
        <w:strike w:val="0"/>
        <w:dstrike w:val="0"/>
        <w:vanish w:val="0"/>
        <w:sz w:val="20"/>
        <w:vertAlign w:val="baseline"/>
      </w:rPr>
    </w:lvl>
    <w:lvl w:ilvl="6">
      <w:start w:val="1"/>
      <w:numFmt w:val="lowerRoman"/>
      <w:pStyle w:val="7BSMI"/>
      <w:lvlText w:val="%7"/>
      <w:lvlJc w:val="left"/>
      <w:pPr>
        <w:ind w:left="2552" w:hanging="284"/>
      </w:pPr>
      <w:rPr>
        <w:rFonts w:ascii="Times New Roman" w:hAnsi="Times New Roman" w:hint="default"/>
        <w:b/>
        <w:i w:val="0"/>
        <w:caps w:val="0"/>
        <w:strike w:val="0"/>
        <w:dstrike w:val="0"/>
        <w:vanish w:val="0"/>
        <w:sz w:val="20"/>
        <w:vertAlign w:val="baseline"/>
      </w:rPr>
    </w:lvl>
    <w:lvl w:ilvl="7">
      <w:start w:val="1"/>
      <w:numFmt w:val="bullet"/>
      <w:pStyle w:val="8BSMI"/>
      <w:lvlText w:val=""/>
      <w:lvlJc w:val="left"/>
      <w:pPr>
        <w:ind w:left="2835" w:hanging="283"/>
      </w:pPr>
      <w:rPr>
        <w:rFonts w:ascii="Symbol" w:hAnsi="Symbol" w:hint="default"/>
        <w:b w:val="0"/>
        <w:i w:val="0"/>
        <w:color w:val="auto"/>
        <w:sz w:val="28"/>
      </w:rPr>
    </w:lvl>
    <w:lvl w:ilvl="8">
      <w:start w:val="1"/>
      <w:numFmt w:val="bullet"/>
      <w:lvlText w:val=""/>
      <w:lvlJc w:val="left"/>
      <w:pPr>
        <w:ind w:left="3402" w:hanging="567"/>
      </w:pPr>
      <w:rPr>
        <w:rFonts w:ascii="Wingdings" w:hAnsi="Wingdings" w:hint="default"/>
        <w:b w:val="0"/>
        <w:i w:val="0"/>
        <w:sz w:val="24"/>
      </w:rPr>
    </w:lvl>
  </w:abstractNum>
  <w:abstractNum w:abstractNumId="10" w15:restartNumberingAfterBreak="0">
    <w:nsid w:val="20C31121"/>
    <w:multiLevelType w:val="hybridMultilevel"/>
    <w:tmpl w:val="382ECAD2"/>
    <w:lvl w:ilvl="0" w:tplc="B1940D78">
      <w:start w:val="1"/>
      <w:numFmt w:val="taiwaneseCountingThousand"/>
      <w:pStyle w:val="a"/>
      <w:lvlText w:val="附件%1、"/>
      <w:lvlJc w:val="left"/>
      <w:pPr>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 w15:restartNumberingAfterBreak="0">
    <w:nsid w:val="280342C9"/>
    <w:multiLevelType w:val="multilevel"/>
    <w:tmpl w:val="9A486BCE"/>
    <w:styleLink w:val="WW8Num10"/>
    <w:lvl w:ilvl="0">
      <w:start w:val="1"/>
      <w:numFmt w:val="lowerLetter"/>
      <w:lvlText w:val="(%1)"/>
      <w:lvlJc w:val="left"/>
      <w:rPr>
        <w:b w:val="0"/>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15:restartNumberingAfterBreak="0">
    <w:nsid w:val="28310C89"/>
    <w:multiLevelType w:val="hybridMultilevel"/>
    <w:tmpl w:val="12D84DF2"/>
    <w:lvl w:ilvl="0" w:tplc="00E24032">
      <w:start w:val="1"/>
      <w:numFmt w:val="bullet"/>
      <w:pStyle w:val="Bullet3"/>
      <w:lvlText w:val=""/>
      <w:lvlJc w:val="left"/>
      <w:pPr>
        <w:tabs>
          <w:tab w:val="num" w:pos="680"/>
        </w:tabs>
        <w:ind w:left="680" w:hanging="340"/>
      </w:pPr>
      <w:rPr>
        <w:rFonts w:ascii="Wingdings 2" w:hAnsi="Wingdings 2"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FF5147F"/>
    <w:multiLevelType w:val="multilevel"/>
    <w:tmpl w:val="E154F10C"/>
    <w:styleLink w:val="WW8Num16"/>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31D03A3F"/>
    <w:multiLevelType w:val="hybridMultilevel"/>
    <w:tmpl w:val="A7CCBE00"/>
    <w:lvl w:ilvl="0" w:tplc="BFCA571A">
      <w:start w:val="1"/>
      <w:numFmt w:val="lowerLetter"/>
      <w:pStyle w:val="10"/>
      <w:lvlText w:val="%1."/>
      <w:lvlJc w:val="left"/>
      <w:pPr>
        <w:ind w:left="480" w:hanging="480"/>
      </w:pPr>
      <w:rPr>
        <w:rFonts w:hint="eastAsia"/>
      </w:rPr>
    </w:lvl>
    <w:lvl w:ilvl="1" w:tplc="3E244214">
      <w:start w:val="2"/>
      <w:numFmt w:val="bullet"/>
      <w:lvlText w:val="-"/>
      <w:lvlJc w:val="left"/>
      <w:pPr>
        <w:ind w:left="840" w:hanging="360"/>
      </w:pPr>
      <w:rPr>
        <w:rFonts w:ascii="Times New Roman" w:eastAsia="標楷體" w:hAnsi="Times New Roman" w:cs="Times New Roman" w:hint="default"/>
      </w:rPr>
    </w:lvl>
    <w:lvl w:ilvl="2" w:tplc="000E8A9E">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BA3DAC"/>
    <w:multiLevelType w:val="multilevel"/>
    <w:tmpl w:val="B22E46EE"/>
    <w:lvl w:ilvl="0">
      <w:start w:val="1"/>
      <w:numFmt w:val="decimal"/>
      <w:pStyle w:val="CNS1"/>
      <w:lvlText w:val="A%1."/>
      <w:lvlJc w:val="left"/>
      <w:pPr>
        <w:tabs>
          <w:tab w:val="num" w:pos="425"/>
        </w:tabs>
        <w:ind w:left="425" w:hanging="425"/>
      </w:pPr>
      <w:rPr>
        <w:rFonts w:hint="eastAsia"/>
      </w:rPr>
    </w:lvl>
    <w:lvl w:ilvl="1">
      <w:start w:val="1"/>
      <w:numFmt w:val="decimal"/>
      <w:pStyle w:val="CNS2"/>
      <w:lvlText w:val="A%1.%2"/>
      <w:lvlJc w:val="left"/>
      <w:pPr>
        <w:tabs>
          <w:tab w:val="num" w:pos="737"/>
        </w:tabs>
        <w:ind w:left="737" w:hanging="737"/>
      </w:pPr>
      <w:rPr>
        <w:rFonts w:hint="eastAsia"/>
      </w:rPr>
    </w:lvl>
    <w:lvl w:ilvl="2">
      <w:start w:val="1"/>
      <w:numFmt w:val="decimal"/>
      <w:pStyle w:val="CNS3"/>
      <w:lvlText w:val="A%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3722418F"/>
    <w:multiLevelType w:val="multilevel"/>
    <w:tmpl w:val="90EC4FB8"/>
    <w:styleLink w:val="WW8Num18"/>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385B37D8"/>
    <w:multiLevelType w:val="multilevel"/>
    <w:tmpl w:val="C4464E32"/>
    <w:lvl w:ilvl="0">
      <w:start w:val="1"/>
      <w:numFmt w:val="upperLetter"/>
      <w:pStyle w:val="ANNEXN"/>
      <w:suff w:val="nothing"/>
      <w:lvlText w:val="Annex N%1"/>
      <w:lvlJc w:val="left"/>
      <w:pPr>
        <w:ind w:left="0" w:firstLine="0"/>
      </w:pPr>
      <w:rPr>
        <w:b/>
        <w:i w:val="0"/>
      </w:rPr>
    </w:lvl>
    <w:lvl w:ilvl="1">
      <w:start w:val="1"/>
      <w:numFmt w:val="decimal"/>
      <w:pStyle w:val="na2"/>
      <w:suff w:val="nothing"/>
      <w:lvlText w:val="N%1.%2"/>
      <w:lvlJc w:val="left"/>
      <w:pPr>
        <w:ind w:left="0" w:firstLine="0"/>
      </w:pPr>
    </w:lvl>
    <w:lvl w:ilvl="2">
      <w:start w:val="1"/>
      <w:numFmt w:val="decimal"/>
      <w:pStyle w:val="na3"/>
      <w:suff w:val="nothing"/>
      <w:lvlText w:val="N%1.%2.%3"/>
      <w:lvlJc w:val="left"/>
      <w:pPr>
        <w:ind w:left="0" w:firstLine="0"/>
      </w:pPr>
    </w:lvl>
    <w:lvl w:ilvl="3">
      <w:start w:val="1"/>
      <w:numFmt w:val="decimal"/>
      <w:pStyle w:val="na4"/>
      <w:suff w:val="nothing"/>
      <w:lvlText w:val="N%1.%2.%3.%4"/>
      <w:lvlJc w:val="left"/>
      <w:pPr>
        <w:ind w:left="0" w:firstLine="0"/>
      </w:pPr>
    </w:lvl>
    <w:lvl w:ilvl="4">
      <w:start w:val="1"/>
      <w:numFmt w:val="decimal"/>
      <w:pStyle w:val="na5"/>
      <w:suff w:val="nothing"/>
      <w:lvlText w:val="N%1.%2.%3.%4.%5"/>
      <w:lvlJc w:val="left"/>
      <w:pPr>
        <w:ind w:left="0" w:firstLine="0"/>
      </w:pPr>
    </w:lvl>
    <w:lvl w:ilvl="5">
      <w:start w:val="1"/>
      <w:numFmt w:val="decimal"/>
      <w:pStyle w:val="na6"/>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3C63658D"/>
    <w:multiLevelType w:val="multilevel"/>
    <w:tmpl w:val="1ACA14F0"/>
    <w:styleLink w:val="WW8Num4"/>
    <w:lvl w:ilvl="0">
      <w:start w:val="1"/>
      <w:numFmt w:val="lowerLetter"/>
      <w:lvlText w:val="%1"/>
      <w:lvlJc w:val="left"/>
      <w:rPr>
        <w:rFonts w:ascii="Arial" w:eastAsia="Arial" w:hAnsi="Arial" w:cs="Arial"/>
        <w:b w:val="0"/>
        <w:i w:val="0"/>
        <w:strike w:val="0"/>
        <w:dstrike w:val="0"/>
        <w:color w:val="000000"/>
        <w:position w:val="0"/>
        <w:sz w:val="16"/>
        <w:szCs w:val="16"/>
        <w:u w:val="none"/>
        <w:shd w:val="clear" w:color="auto" w:fill="auto"/>
        <w:vertAlign w:val="superscript"/>
      </w:rPr>
    </w:lvl>
    <w:lvl w:ilvl="1">
      <w:start w:val="1"/>
      <w:numFmt w:val="lowerLetter"/>
      <w:lvlText w:val="%2"/>
      <w:lvlJc w:val="left"/>
      <w:rPr>
        <w:rFonts w:ascii="Arial" w:eastAsia="Arial" w:hAnsi="Arial" w:cs="Arial"/>
        <w:b w:val="0"/>
        <w:i w:val="0"/>
        <w:strike w:val="0"/>
        <w:dstrike w:val="0"/>
        <w:color w:val="000000"/>
        <w:position w:val="0"/>
        <w:sz w:val="16"/>
        <w:szCs w:val="16"/>
        <w:u w:val="none"/>
        <w:shd w:val="clear" w:color="auto" w:fill="auto"/>
        <w:vertAlign w:val="superscript"/>
      </w:rPr>
    </w:lvl>
    <w:lvl w:ilvl="2">
      <w:start w:val="1"/>
      <w:numFmt w:val="lowerRoman"/>
      <w:lvlText w:val="%3"/>
      <w:lvlJc w:val="left"/>
      <w:rPr>
        <w:rFonts w:ascii="Arial" w:eastAsia="Arial" w:hAnsi="Arial" w:cs="Arial"/>
        <w:b w:val="0"/>
        <w:i w:val="0"/>
        <w:strike w:val="0"/>
        <w:dstrike w:val="0"/>
        <w:color w:val="000000"/>
        <w:position w:val="0"/>
        <w:sz w:val="16"/>
        <w:szCs w:val="16"/>
        <w:u w:val="none"/>
        <w:shd w:val="clear" w:color="auto" w:fill="auto"/>
        <w:vertAlign w:val="superscript"/>
      </w:rPr>
    </w:lvl>
    <w:lvl w:ilvl="3">
      <w:start w:val="1"/>
      <w:numFmt w:val="decimal"/>
      <w:lvlText w:val="%4"/>
      <w:lvlJc w:val="left"/>
      <w:rPr>
        <w:rFonts w:ascii="Arial" w:eastAsia="Arial" w:hAnsi="Arial" w:cs="Arial"/>
        <w:b w:val="0"/>
        <w:i w:val="0"/>
        <w:strike w:val="0"/>
        <w:dstrike w:val="0"/>
        <w:color w:val="000000"/>
        <w:position w:val="0"/>
        <w:sz w:val="16"/>
        <w:szCs w:val="16"/>
        <w:u w:val="none"/>
        <w:shd w:val="clear" w:color="auto" w:fill="auto"/>
        <w:vertAlign w:val="superscript"/>
      </w:rPr>
    </w:lvl>
    <w:lvl w:ilvl="4">
      <w:start w:val="1"/>
      <w:numFmt w:val="lowerLetter"/>
      <w:lvlText w:val="%5"/>
      <w:lvlJc w:val="left"/>
      <w:rPr>
        <w:rFonts w:ascii="Arial" w:eastAsia="Arial" w:hAnsi="Arial" w:cs="Arial"/>
        <w:b w:val="0"/>
        <w:i w:val="0"/>
        <w:strike w:val="0"/>
        <w:dstrike w:val="0"/>
        <w:color w:val="000000"/>
        <w:position w:val="0"/>
        <w:sz w:val="16"/>
        <w:szCs w:val="16"/>
        <w:u w:val="none"/>
        <w:shd w:val="clear" w:color="auto" w:fill="auto"/>
        <w:vertAlign w:val="superscript"/>
      </w:rPr>
    </w:lvl>
    <w:lvl w:ilvl="5">
      <w:start w:val="1"/>
      <w:numFmt w:val="lowerRoman"/>
      <w:lvlText w:val="%6"/>
      <w:lvlJc w:val="left"/>
      <w:rPr>
        <w:rFonts w:ascii="Arial" w:eastAsia="Arial" w:hAnsi="Arial" w:cs="Arial"/>
        <w:b w:val="0"/>
        <w:i w:val="0"/>
        <w:strike w:val="0"/>
        <w:dstrike w:val="0"/>
        <w:color w:val="000000"/>
        <w:position w:val="0"/>
        <w:sz w:val="16"/>
        <w:szCs w:val="16"/>
        <w:u w:val="none"/>
        <w:shd w:val="clear" w:color="auto" w:fill="auto"/>
        <w:vertAlign w:val="superscript"/>
      </w:rPr>
    </w:lvl>
    <w:lvl w:ilvl="6">
      <w:start w:val="1"/>
      <w:numFmt w:val="decimal"/>
      <w:lvlText w:val="%7"/>
      <w:lvlJc w:val="left"/>
      <w:rPr>
        <w:rFonts w:ascii="Arial" w:eastAsia="Arial" w:hAnsi="Arial" w:cs="Arial"/>
        <w:b w:val="0"/>
        <w:i w:val="0"/>
        <w:strike w:val="0"/>
        <w:dstrike w:val="0"/>
        <w:color w:val="000000"/>
        <w:position w:val="0"/>
        <w:sz w:val="16"/>
        <w:szCs w:val="16"/>
        <w:u w:val="none"/>
        <w:shd w:val="clear" w:color="auto" w:fill="auto"/>
        <w:vertAlign w:val="superscript"/>
      </w:rPr>
    </w:lvl>
    <w:lvl w:ilvl="7">
      <w:start w:val="1"/>
      <w:numFmt w:val="lowerLetter"/>
      <w:lvlText w:val="%8"/>
      <w:lvlJc w:val="left"/>
      <w:rPr>
        <w:rFonts w:ascii="Arial" w:eastAsia="Arial" w:hAnsi="Arial" w:cs="Arial"/>
        <w:b w:val="0"/>
        <w:i w:val="0"/>
        <w:strike w:val="0"/>
        <w:dstrike w:val="0"/>
        <w:color w:val="000000"/>
        <w:position w:val="0"/>
        <w:sz w:val="16"/>
        <w:szCs w:val="16"/>
        <w:u w:val="none"/>
        <w:shd w:val="clear" w:color="auto" w:fill="auto"/>
        <w:vertAlign w:val="superscript"/>
      </w:rPr>
    </w:lvl>
    <w:lvl w:ilvl="8">
      <w:start w:val="1"/>
      <w:numFmt w:val="lowerRoman"/>
      <w:lvlText w:val="%9"/>
      <w:lvlJc w:val="left"/>
      <w:rPr>
        <w:rFonts w:ascii="Arial" w:eastAsia="Arial" w:hAnsi="Arial" w:cs="Arial"/>
        <w:b w:val="0"/>
        <w:i w:val="0"/>
        <w:strike w:val="0"/>
        <w:dstrike w:val="0"/>
        <w:color w:val="000000"/>
        <w:position w:val="0"/>
        <w:sz w:val="16"/>
        <w:szCs w:val="16"/>
        <w:u w:val="none"/>
        <w:shd w:val="clear" w:color="auto" w:fill="auto"/>
        <w:vertAlign w:val="superscript"/>
      </w:rPr>
    </w:lvl>
  </w:abstractNum>
  <w:abstractNum w:abstractNumId="19" w15:restartNumberingAfterBreak="0">
    <w:nsid w:val="3E271ACB"/>
    <w:multiLevelType w:val="multilevel"/>
    <w:tmpl w:val="01E895FC"/>
    <w:styleLink w:val="WW8Num12"/>
    <w:lvl w:ilvl="0">
      <w:start w:val="1"/>
      <w:numFmt w:val="decimal"/>
      <w:lvlText w:val="A%1."/>
      <w:lvlJc w:val="left"/>
    </w:lvl>
    <w:lvl w:ilvl="1">
      <w:start w:val="1"/>
      <w:numFmt w:val="decimal"/>
      <w:lvlText w:val="A%1.%2"/>
      <w:lvlJc w:val="left"/>
    </w:lvl>
    <w:lvl w:ilvl="2">
      <w:start w:val="1"/>
      <w:numFmt w:val="decimal"/>
      <w:lvlText w:val="A%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3F141E0A"/>
    <w:multiLevelType w:val="hybridMultilevel"/>
    <w:tmpl w:val="BA88756A"/>
    <w:lvl w:ilvl="0" w:tplc="C7F6E084">
      <w:start w:val="1"/>
      <w:numFmt w:val="bullet"/>
      <w:pStyle w:val="Bulleted3intable"/>
      <w:lvlText w:val="–"/>
      <w:lvlJc w:val="left"/>
      <w:pPr>
        <w:tabs>
          <w:tab w:val="num" w:pos="284"/>
        </w:tabs>
        <w:ind w:left="0" w:firstLine="0"/>
      </w:pPr>
      <w:rPr>
        <w:rFonts w:ascii="Arial" w:hAnsi="Aria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0D32730"/>
    <w:multiLevelType w:val="multilevel"/>
    <w:tmpl w:val="1DDE2F5E"/>
    <w:styleLink w:val="WW8Num3"/>
    <w:lvl w:ilvl="0">
      <w:start w:val="1"/>
      <w:numFmt w:val="decimal"/>
      <w:pStyle w:val="2"/>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41092A03"/>
    <w:multiLevelType w:val="hybridMultilevel"/>
    <w:tmpl w:val="1E702A54"/>
    <w:lvl w:ilvl="0" w:tplc="1A383EC2">
      <w:start w:val="1"/>
      <w:numFmt w:val="bullet"/>
      <w:pStyle w:val="List-dash"/>
      <w:lvlText w:val="―"/>
      <w:lvlJc w:val="left"/>
      <w:pPr>
        <w:tabs>
          <w:tab w:val="num" w:pos="1094"/>
        </w:tabs>
        <w:ind w:left="1094" w:hanging="317"/>
      </w:pPr>
      <w:rPr>
        <w:rFonts w:ascii="Arial" w:hAnsi="Arial" w:hint="default"/>
        <w:color w:val="auto"/>
      </w:rPr>
    </w:lvl>
    <w:lvl w:ilvl="1" w:tplc="04090003">
      <w:start w:val="1"/>
      <w:numFmt w:val="bullet"/>
      <w:lvlText w:val=""/>
      <w:lvlJc w:val="left"/>
      <w:pPr>
        <w:tabs>
          <w:tab w:val="num" w:pos="1716"/>
        </w:tabs>
        <w:ind w:left="1716" w:hanging="480"/>
      </w:pPr>
      <w:rPr>
        <w:rFonts w:ascii="Wingdings" w:hAnsi="Wingdings" w:hint="default"/>
      </w:rPr>
    </w:lvl>
    <w:lvl w:ilvl="2" w:tplc="04090005" w:tentative="1">
      <w:start w:val="1"/>
      <w:numFmt w:val="bullet"/>
      <w:lvlText w:val=""/>
      <w:lvlJc w:val="left"/>
      <w:pPr>
        <w:tabs>
          <w:tab w:val="num" w:pos="2196"/>
        </w:tabs>
        <w:ind w:left="2196" w:hanging="480"/>
      </w:pPr>
      <w:rPr>
        <w:rFonts w:ascii="Wingdings" w:hAnsi="Wingdings" w:hint="default"/>
      </w:rPr>
    </w:lvl>
    <w:lvl w:ilvl="3" w:tplc="04090001" w:tentative="1">
      <w:start w:val="1"/>
      <w:numFmt w:val="bullet"/>
      <w:lvlText w:val=""/>
      <w:lvlJc w:val="left"/>
      <w:pPr>
        <w:tabs>
          <w:tab w:val="num" w:pos="2676"/>
        </w:tabs>
        <w:ind w:left="2676" w:hanging="480"/>
      </w:pPr>
      <w:rPr>
        <w:rFonts w:ascii="Wingdings" w:hAnsi="Wingdings" w:hint="default"/>
      </w:rPr>
    </w:lvl>
    <w:lvl w:ilvl="4" w:tplc="04090003" w:tentative="1">
      <w:start w:val="1"/>
      <w:numFmt w:val="bullet"/>
      <w:lvlText w:val=""/>
      <w:lvlJc w:val="left"/>
      <w:pPr>
        <w:tabs>
          <w:tab w:val="num" w:pos="3156"/>
        </w:tabs>
        <w:ind w:left="3156" w:hanging="480"/>
      </w:pPr>
      <w:rPr>
        <w:rFonts w:ascii="Wingdings" w:hAnsi="Wingdings" w:hint="default"/>
      </w:rPr>
    </w:lvl>
    <w:lvl w:ilvl="5" w:tplc="04090005" w:tentative="1">
      <w:start w:val="1"/>
      <w:numFmt w:val="bullet"/>
      <w:lvlText w:val=""/>
      <w:lvlJc w:val="left"/>
      <w:pPr>
        <w:tabs>
          <w:tab w:val="num" w:pos="3636"/>
        </w:tabs>
        <w:ind w:left="3636" w:hanging="480"/>
      </w:pPr>
      <w:rPr>
        <w:rFonts w:ascii="Wingdings" w:hAnsi="Wingdings" w:hint="default"/>
      </w:rPr>
    </w:lvl>
    <w:lvl w:ilvl="6" w:tplc="04090001" w:tentative="1">
      <w:start w:val="1"/>
      <w:numFmt w:val="bullet"/>
      <w:lvlText w:val=""/>
      <w:lvlJc w:val="left"/>
      <w:pPr>
        <w:tabs>
          <w:tab w:val="num" w:pos="4116"/>
        </w:tabs>
        <w:ind w:left="4116" w:hanging="480"/>
      </w:pPr>
      <w:rPr>
        <w:rFonts w:ascii="Wingdings" w:hAnsi="Wingdings" w:hint="default"/>
      </w:rPr>
    </w:lvl>
    <w:lvl w:ilvl="7" w:tplc="04090003" w:tentative="1">
      <w:start w:val="1"/>
      <w:numFmt w:val="bullet"/>
      <w:lvlText w:val=""/>
      <w:lvlJc w:val="left"/>
      <w:pPr>
        <w:tabs>
          <w:tab w:val="num" w:pos="4596"/>
        </w:tabs>
        <w:ind w:left="4596" w:hanging="480"/>
      </w:pPr>
      <w:rPr>
        <w:rFonts w:ascii="Wingdings" w:hAnsi="Wingdings" w:hint="default"/>
      </w:rPr>
    </w:lvl>
    <w:lvl w:ilvl="8" w:tplc="04090005" w:tentative="1">
      <w:start w:val="1"/>
      <w:numFmt w:val="bullet"/>
      <w:lvlText w:val=""/>
      <w:lvlJc w:val="left"/>
      <w:pPr>
        <w:tabs>
          <w:tab w:val="num" w:pos="5076"/>
        </w:tabs>
        <w:ind w:left="5076" w:hanging="480"/>
      </w:pPr>
      <w:rPr>
        <w:rFonts w:ascii="Wingdings" w:hAnsi="Wingdings" w:hint="default"/>
      </w:rPr>
    </w:lvl>
  </w:abstractNum>
  <w:abstractNum w:abstractNumId="23" w15:restartNumberingAfterBreak="0">
    <w:nsid w:val="423813FB"/>
    <w:multiLevelType w:val="multilevel"/>
    <w:tmpl w:val="71F2ED18"/>
    <w:styleLink w:val="WW8Num9"/>
    <w:lvl w:ilvl="0">
      <w:start w:val="1"/>
      <w:numFmt w:val="lowerLetter"/>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4" w15:restartNumberingAfterBreak="0">
    <w:nsid w:val="43456884"/>
    <w:multiLevelType w:val="hybridMultilevel"/>
    <w:tmpl w:val="0F6E5466"/>
    <w:lvl w:ilvl="0" w:tplc="4C1E8416">
      <w:start w:val="1"/>
      <w:numFmt w:val="lowerLetter"/>
      <w:pStyle w:val="SF1"/>
      <w:lvlText w:val="(%1)"/>
      <w:lvlJc w:val="left"/>
      <w:pPr>
        <w:ind w:left="1069" w:hanging="360"/>
      </w:pPr>
      <w:rPr>
        <w:rFonts w:hint="default"/>
        <w:b w:val="0"/>
        <w:sz w:val="20"/>
        <w:szCs w:val="20"/>
      </w:rPr>
    </w:lvl>
    <w:lvl w:ilvl="1" w:tplc="04090019" w:tentative="1">
      <w:start w:val="1"/>
      <w:numFmt w:val="ideographTraditional"/>
      <w:lvlText w:val="%2、"/>
      <w:lvlJc w:val="left"/>
      <w:pPr>
        <w:ind w:left="817" w:hanging="480"/>
      </w:pPr>
    </w:lvl>
    <w:lvl w:ilvl="2" w:tplc="0409001B" w:tentative="1">
      <w:start w:val="1"/>
      <w:numFmt w:val="lowerRoman"/>
      <w:lvlText w:val="%3."/>
      <w:lvlJc w:val="right"/>
      <w:pPr>
        <w:ind w:left="1297" w:hanging="480"/>
      </w:pPr>
    </w:lvl>
    <w:lvl w:ilvl="3" w:tplc="0409000F" w:tentative="1">
      <w:start w:val="1"/>
      <w:numFmt w:val="decimal"/>
      <w:lvlText w:val="%4."/>
      <w:lvlJc w:val="left"/>
      <w:pPr>
        <w:ind w:left="1777" w:hanging="480"/>
      </w:pPr>
    </w:lvl>
    <w:lvl w:ilvl="4" w:tplc="04090019" w:tentative="1">
      <w:start w:val="1"/>
      <w:numFmt w:val="ideographTraditional"/>
      <w:lvlText w:val="%5、"/>
      <w:lvlJc w:val="left"/>
      <w:pPr>
        <w:ind w:left="2257" w:hanging="480"/>
      </w:pPr>
    </w:lvl>
    <w:lvl w:ilvl="5" w:tplc="0409001B" w:tentative="1">
      <w:start w:val="1"/>
      <w:numFmt w:val="lowerRoman"/>
      <w:lvlText w:val="%6."/>
      <w:lvlJc w:val="right"/>
      <w:pPr>
        <w:ind w:left="2737" w:hanging="480"/>
      </w:pPr>
    </w:lvl>
    <w:lvl w:ilvl="6" w:tplc="0409000F" w:tentative="1">
      <w:start w:val="1"/>
      <w:numFmt w:val="decimal"/>
      <w:lvlText w:val="%7."/>
      <w:lvlJc w:val="left"/>
      <w:pPr>
        <w:ind w:left="3217" w:hanging="480"/>
      </w:pPr>
    </w:lvl>
    <w:lvl w:ilvl="7" w:tplc="04090019" w:tentative="1">
      <w:start w:val="1"/>
      <w:numFmt w:val="ideographTraditional"/>
      <w:lvlText w:val="%8、"/>
      <w:lvlJc w:val="left"/>
      <w:pPr>
        <w:ind w:left="3697" w:hanging="480"/>
      </w:pPr>
    </w:lvl>
    <w:lvl w:ilvl="8" w:tplc="0409001B" w:tentative="1">
      <w:start w:val="1"/>
      <w:numFmt w:val="lowerRoman"/>
      <w:lvlText w:val="%9."/>
      <w:lvlJc w:val="right"/>
      <w:pPr>
        <w:ind w:left="4177" w:hanging="480"/>
      </w:pPr>
    </w:lvl>
  </w:abstractNum>
  <w:abstractNum w:abstractNumId="25" w15:restartNumberingAfterBreak="0">
    <w:nsid w:val="440B2982"/>
    <w:multiLevelType w:val="multilevel"/>
    <w:tmpl w:val="1CD6C14A"/>
    <w:styleLink w:val="WW8Num1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44FE0410"/>
    <w:multiLevelType w:val="multilevel"/>
    <w:tmpl w:val="210046EE"/>
    <w:styleLink w:val="WW8Num13"/>
    <w:lvl w:ilvl="0">
      <w:start w:val="1"/>
      <w:numFmt w:val="lowerLetter"/>
      <w:lvlText w:val="%1"/>
      <w:lvlJc w:val="left"/>
      <w:rPr>
        <w:rFonts w:ascii="Arial" w:eastAsia="Arial" w:hAnsi="Arial" w:cs="Arial"/>
        <w:b w:val="0"/>
        <w:i w:val="0"/>
        <w:strike w:val="0"/>
        <w:dstrike w:val="0"/>
        <w:color w:val="000000"/>
        <w:position w:val="0"/>
        <w:sz w:val="16"/>
        <w:szCs w:val="16"/>
        <w:u w:val="none"/>
        <w:shd w:val="clear" w:color="auto" w:fill="auto"/>
        <w:vertAlign w:val="superscript"/>
      </w:rPr>
    </w:lvl>
    <w:lvl w:ilvl="1">
      <w:start w:val="1"/>
      <w:numFmt w:val="lowerLetter"/>
      <w:lvlText w:val="%2"/>
      <w:lvlJc w:val="left"/>
      <w:rPr>
        <w:rFonts w:ascii="Arial" w:eastAsia="Arial" w:hAnsi="Arial" w:cs="Arial"/>
        <w:b w:val="0"/>
        <w:i w:val="0"/>
        <w:strike w:val="0"/>
        <w:dstrike w:val="0"/>
        <w:color w:val="000000"/>
        <w:position w:val="0"/>
        <w:sz w:val="16"/>
        <w:szCs w:val="16"/>
        <w:u w:val="none"/>
        <w:shd w:val="clear" w:color="auto" w:fill="auto"/>
        <w:vertAlign w:val="superscript"/>
      </w:rPr>
    </w:lvl>
    <w:lvl w:ilvl="2">
      <w:start w:val="1"/>
      <w:numFmt w:val="lowerRoman"/>
      <w:lvlText w:val="%3"/>
      <w:lvlJc w:val="left"/>
      <w:rPr>
        <w:rFonts w:ascii="Arial" w:eastAsia="Arial" w:hAnsi="Arial" w:cs="Arial"/>
        <w:b w:val="0"/>
        <w:i w:val="0"/>
        <w:strike w:val="0"/>
        <w:dstrike w:val="0"/>
        <w:color w:val="000000"/>
        <w:position w:val="0"/>
        <w:sz w:val="16"/>
        <w:szCs w:val="16"/>
        <w:u w:val="none"/>
        <w:shd w:val="clear" w:color="auto" w:fill="auto"/>
        <w:vertAlign w:val="superscript"/>
      </w:rPr>
    </w:lvl>
    <w:lvl w:ilvl="3">
      <w:start w:val="1"/>
      <w:numFmt w:val="decimal"/>
      <w:lvlText w:val="%4"/>
      <w:lvlJc w:val="left"/>
      <w:rPr>
        <w:rFonts w:ascii="Arial" w:eastAsia="Arial" w:hAnsi="Arial" w:cs="Arial"/>
        <w:b w:val="0"/>
        <w:i w:val="0"/>
        <w:strike w:val="0"/>
        <w:dstrike w:val="0"/>
        <w:color w:val="000000"/>
        <w:position w:val="0"/>
        <w:sz w:val="16"/>
        <w:szCs w:val="16"/>
        <w:u w:val="none"/>
        <w:shd w:val="clear" w:color="auto" w:fill="auto"/>
        <w:vertAlign w:val="superscript"/>
      </w:rPr>
    </w:lvl>
    <w:lvl w:ilvl="4">
      <w:start w:val="1"/>
      <w:numFmt w:val="lowerLetter"/>
      <w:lvlText w:val="%5"/>
      <w:lvlJc w:val="left"/>
      <w:rPr>
        <w:rFonts w:ascii="Arial" w:eastAsia="Arial" w:hAnsi="Arial" w:cs="Arial"/>
        <w:b w:val="0"/>
        <w:i w:val="0"/>
        <w:strike w:val="0"/>
        <w:dstrike w:val="0"/>
        <w:color w:val="000000"/>
        <w:position w:val="0"/>
        <w:sz w:val="16"/>
        <w:szCs w:val="16"/>
        <w:u w:val="none"/>
        <w:shd w:val="clear" w:color="auto" w:fill="auto"/>
        <w:vertAlign w:val="superscript"/>
      </w:rPr>
    </w:lvl>
    <w:lvl w:ilvl="5">
      <w:start w:val="1"/>
      <w:numFmt w:val="lowerRoman"/>
      <w:lvlText w:val="%6"/>
      <w:lvlJc w:val="left"/>
      <w:rPr>
        <w:rFonts w:ascii="Arial" w:eastAsia="Arial" w:hAnsi="Arial" w:cs="Arial"/>
        <w:b w:val="0"/>
        <w:i w:val="0"/>
        <w:strike w:val="0"/>
        <w:dstrike w:val="0"/>
        <w:color w:val="000000"/>
        <w:position w:val="0"/>
        <w:sz w:val="16"/>
        <w:szCs w:val="16"/>
        <w:u w:val="none"/>
        <w:shd w:val="clear" w:color="auto" w:fill="auto"/>
        <w:vertAlign w:val="superscript"/>
      </w:rPr>
    </w:lvl>
    <w:lvl w:ilvl="6">
      <w:start w:val="1"/>
      <w:numFmt w:val="decimal"/>
      <w:lvlText w:val="%7"/>
      <w:lvlJc w:val="left"/>
      <w:rPr>
        <w:rFonts w:ascii="Arial" w:eastAsia="Arial" w:hAnsi="Arial" w:cs="Arial"/>
        <w:b w:val="0"/>
        <w:i w:val="0"/>
        <w:strike w:val="0"/>
        <w:dstrike w:val="0"/>
        <w:color w:val="000000"/>
        <w:position w:val="0"/>
        <w:sz w:val="16"/>
        <w:szCs w:val="16"/>
        <w:u w:val="none"/>
        <w:shd w:val="clear" w:color="auto" w:fill="auto"/>
        <w:vertAlign w:val="superscript"/>
      </w:rPr>
    </w:lvl>
    <w:lvl w:ilvl="7">
      <w:start w:val="1"/>
      <w:numFmt w:val="lowerLetter"/>
      <w:lvlText w:val="%8"/>
      <w:lvlJc w:val="left"/>
      <w:rPr>
        <w:rFonts w:ascii="Arial" w:eastAsia="Arial" w:hAnsi="Arial" w:cs="Arial"/>
        <w:b w:val="0"/>
        <w:i w:val="0"/>
        <w:strike w:val="0"/>
        <w:dstrike w:val="0"/>
        <w:color w:val="000000"/>
        <w:position w:val="0"/>
        <w:sz w:val="16"/>
        <w:szCs w:val="16"/>
        <w:u w:val="none"/>
        <w:shd w:val="clear" w:color="auto" w:fill="auto"/>
        <w:vertAlign w:val="superscript"/>
      </w:rPr>
    </w:lvl>
    <w:lvl w:ilvl="8">
      <w:start w:val="1"/>
      <w:numFmt w:val="lowerRoman"/>
      <w:lvlText w:val="%9"/>
      <w:lvlJc w:val="left"/>
      <w:rPr>
        <w:rFonts w:ascii="Arial" w:eastAsia="Arial" w:hAnsi="Arial" w:cs="Arial"/>
        <w:b w:val="0"/>
        <w:i w:val="0"/>
        <w:strike w:val="0"/>
        <w:dstrike w:val="0"/>
        <w:color w:val="000000"/>
        <w:position w:val="0"/>
        <w:sz w:val="16"/>
        <w:szCs w:val="16"/>
        <w:u w:val="none"/>
        <w:shd w:val="clear" w:color="auto" w:fill="auto"/>
        <w:vertAlign w:val="superscript"/>
      </w:rPr>
    </w:lvl>
  </w:abstractNum>
  <w:abstractNum w:abstractNumId="27" w15:restartNumberingAfterBreak="0">
    <w:nsid w:val="4B780531"/>
    <w:multiLevelType w:val="multilevel"/>
    <w:tmpl w:val="9CF84B0E"/>
    <w:styleLink w:val="WW8Num5"/>
    <w:lvl w:ilvl="0">
      <w:start w:val="1"/>
      <w:numFmt w:val="lowerLetter"/>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8" w15:restartNumberingAfterBreak="0">
    <w:nsid w:val="4B7D4DE3"/>
    <w:multiLevelType w:val="multilevel"/>
    <w:tmpl w:val="6D3E8390"/>
    <w:styleLink w:val="WW8Num22"/>
    <w:lvl w:ilvl="0">
      <w:numFmt w:val="bullet"/>
      <w:lvlText w:val="-"/>
      <w:lvlJc w:val="left"/>
      <w:rPr>
        <w:rFonts w:ascii="Times New Roman" w:eastAsia="Times New Roman" w:hAnsi="Times New Roman" w:cs="Times New Roman"/>
        <w:b w:val="0"/>
        <w:i w:val="0"/>
        <w:strike w:val="0"/>
        <w:dstrike w:val="0"/>
        <w:color w:val="808080"/>
        <w:position w:val="0"/>
        <w:sz w:val="16"/>
        <w:szCs w:val="16"/>
        <w:u w:val="none"/>
        <w:shd w:val="clear" w:color="auto" w:fill="auto"/>
        <w:vertAlign w:val="baseline"/>
      </w:rPr>
    </w:lvl>
    <w:lvl w:ilvl="1">
      <w:numFmt w:val="bullet"/>
      <w:lvlText w:val="o"/>
      <w:lvlJc w:val="left"/>
      <w:rPr>
        <w:rFonts w:ascii="Times New Roman" w:eastAsia="Times New Roman" w:hAnsi="Times New Roman" w:cs="Times New Roman"/>
        <w:b w:val="0"/>
        <w:i w:val="0"/>
        <w:strike w:val="0"/>
        <w:dstrike w:val="0"/>
        <w:color w:val="808080"/>
        <w:position w:val="0"/>
        <w:sz w:val="16"/>
        <w:szCs w:val="16"/>
        <w:u w:val="none"/>
        <w:shd w:val="clear" w:color="auto" w:fill="auto"/>
        <w:vertAlign w:val="baseline"/>
      </w:rPr>
    </w:lvl>
    <w:lvl w:ilvl="2">
      <w:numFmt w:val="bullet"/>
      <w:lvlText w:val="▪"/>
      <w:lvlJc w:val="left"/>
      <w:rPr>
        <w:rFonts w:ascii="Times New Roman" w:eastAsia="Times New Roman" w:hAnsi="Times New Roman" w:cs="Times New Roman"/>
        <w:b w:val="0"/>
        <w:i w:val="0"/>
        <w:strike w:val="0"/>
        <w:dstrike w:val="0"/>
        <w:color w:val="808080"/>
        <w:position w:val="0"/>
        <w:sz w:val="16"/>
        <w:szCs w:val="16"/>
        <w:u w:val="none"/>
        <w:shd w:val="clear" w:color="auto" w:fill="auto"/>
        <w:vertAlign w:val="baseline"/>
      </w:rPr>
    </w:lvl>
    <w:lvl w:ilvl="3">
      <w:numFmt w:val="bullet"/>
      <w:lvlText w:val="•"/>
      <w:lvlJc w:val="left"/>
      <w:rPr>
        <w:rFonts w:ascii="Times New Roman" w:eastAsia="Times New Roman" w:hAnsi="Times New Roman" w:cs="Times New Roman"/>
        <w:b w:val="0"/>
        <w:i w:val="0"/>
        <w:strike w:val="0"/>
        <w:dstrike w:val="0"/>
        <w:color w:val="808080"/>
        <w:position w:val="0"/>
        <w:sz w:val="16"/>
        <w:szCs w:val="16"/>
        <w:u w:val="none"/>
        <w:shd w:val="clear" w:color="auto" w:fill="auto"/>
        <w:vertAlign w:val="baseline"/>
      </w:rPr>
    </w:lvl>
    <w:lvl w:ilvl="4">
      <w:numFmt w:val="bullet"/>
      <w:lvlText w:val="o"/>
      <w:lvlJc w:val="left"/>
      <w:rPr>
        <w:rFonts w:ascii="Times New Roman" w:eastAsia="Times New Roman" w:hAnsi="Times New Roman" w:cs="Times New Roman"/>
        <w:b w:val="0"/>
        <w:i w:val="0"/>
        <w:strike w:val="0"/>
        <w:dstrike w:val="0"/>
        <w:color w:val="808080"/>
        <w:position w:val="0"/>
        <w:sz w:val="16"/>
        <w:szCs w:val="16"/>
        <w:u w:val="none"/>
        <w:shd w:val="clear" w:color="auto" w:fill="auto"/>
        <w:vertAlign w:val="baseline"/>
      </w:rPr>
    </w:lvl>
    <w:lvl w:ilvl="5">
      <w:numFmt w:val="bullet"/>
      <w:lvlText w:val="▪"/>
      <w:lvlJc w:val="left"/>
      <w:rPr>
        <w:rFonts w:ascii="Times New Roman" w:eastAsia="Times New Roman" w:hAnsi="Times New Roman" w:cs="Times New Roman"/>
        <w:b w:val="0"/>
        <w:i w:val="0"/>
        <w:strike w:val="0"/>
        <w:dstrike w:val="0"/>
        <w:color w:val="808080"/>
        <w:position w:val="0"/>
        <w:sz w:val="16"/>
        <w:szCs w:val="16"/>
        <w:u w:val="none"/>
        <w:shd w:val="clear" w:color="auto" w:fill="auto"/>
        <w:vertAlign w:val="baseline"/>
      </w:rPr>
    </w:lvl>
    <w:lvl w:ilvl="6">
      <w:numFmt w:val="bullet"/>
      <w:lvlText w:val="•"/>
      <w:lvlJc w:val="left"/>
      <w:rPr>
        <w:rFonts w:ascii="Times New Roman" w:eastAsia="Times New Roman" w:hAnsi="Times New Roman" w:cs="Times New Roman"/>
        <w:b w:val="0"/>
        <w:i w:val="0"/>
        <w:strike w:val="0"/>
        <w:dstrike w:val="0"/>
        <w:color w:val="808080"/>
        <w:position w:val="0"/>
        <w:sz w:val="16"/>
        <w:szCs w:val="16"/>
        <w:u w:val="none"/>
        <w:shd w:val="clear" w:color="auto" w:fill="auto"/>
        <w:vertAlign w:val="baseline"/>
      </w:rPr>
    </w:lvl>
    <w:lvl w:ilvl="7">
      <w:numFmt w:val="bullet"/>
      <w:lvlText w:val="o"/>
      <w:lvlJc w:val="left"/>
      <w:rPr>
        <w:rFonts w:ascii="Times New Roman" w:eastAsia="Times New Roman" w:hAnsi="Times New Roman" w:cs="Times New Roman"/>
        <w:b w:val="0"/>
        <w:i w:val="0"/>
        <w:strike w:val="0"/>
        <w:dstrike w:val="0"/>
        <w:color w:val="808080"/>
        <w:position w:val="0"/>
        <w:sz w:val="16"/>
        <w:szCs w:val="16"/>
        <w:u w:val="none"/>
        <w:shd w:val="clear" w:color="auto" w:fill="auto"/>
        <w:vertAlign w:val="baseline"/>
      </w:rPr>
    </w:lvl>
    <w:lvl w:ilvl="8">
      <w:numFmt w:val="bullet"/>
      <w:lvlText w:val="▪"/>
      <w:lvlJc w:val="left"/>
      <w:rPr>
        <w:rFonts w:ascii="Times New Roman" w:eastAsia="Times New Roman" w:hAnsi="Times New Roman" w:cs="Times New Roman"/>
        <w:b w:val="0"/>
        <w:i w:val="0"/>
        <w:strike w:val="0"/>
        <w:dstrike w:val="0"/>
        <w:color w:val="808080"/>
        <w:position w:val="0"/>
        <w:sz w:val="16"/>
        <w:szCs w:val="16"/>
        <w:u w:val="none"/>
        <w:shd w:val="clear" w:color="auto" w:fill="auto"/>
        <w:vertAlign w:val="baseline"/>
      </w:rPr>
    </w:lvl>
  </w:abstractNum>
  <w:abstractNum w:abstractNumId="29" w15:restartNumberingAfterBreak="0">
    <w:nsid w:val="56679B17"/>
    <w:multiLevelType w:val="singleLevel"/>
    <w:tmpl w:val="56679B17"/>
    <w:lvl w:ilvl="0" w:tentative="1">
      <w:start w:val="1"/>
      <w:numFmt w:val="bullet"/>
      <w:pStyle w:val="51"/>
      <w:lvlText w:val=""/>
      <w:lvlJc w:val="left"/>
      <w:pPr>
        <w:tabs>
          <w:tab w:val="left" w:pos="2280"/>
        </w:tabs>
        <w:ind w:left="2280" w:hanging="360"/>
      </w:pPr>
      <w:rPr>
        <w:rFonts w:ascii="Wingdings" w:hAnsi="Wingdings" w:hint="default"/>
      </w:rPr>
    </w:lvl>
  </w:abstractNum>
  <w:abstractNum w:abstractNumId="30" w15:restartNumberingAfterBreak="0">
    <w:nsid w:val="56679B22"/>
    <w:multiLevelType w:val="singleLevel"/>
    <w:tmpl w:val="56679B22"/>
    <w:lvl w:ilvl="0" w:tentative="1">
      <w:start w:val="1"/>
      <w:numFmt w:val="bullet"/>
      <w:pStyle w:val="41"/>
      <w:lvlText w:val=""/>
      <w:lvlJc w:val="left"/>
      <w:pPr>
        <w:tabs>
          <w:tab w:val="left" w:pos="1800"/>
        </w:tabs>
        <w:ind w:left="1800" w:hanging="360"/>
      </w:pPr>
      <w:rPr>
        <w:rFonts w:ascii="Wingdings" w:hAnsi="Wingdings" w:hint="default"/>
      </w:rPr>
    </w:lvl>
  </w:abstractNum>
  <w:abstractNum w:abstractNumId="31" w15:restartNumberingAfterBreak="0">
    <w:nsid w:val="56679B2D"/>
    <w:multiLevelType w:val="singleLevel"/>
    <w:tmpl w:val="56679B2D"/>
    <w:lvl w:ilvl="0" w:tentative="1">
      <w:start w:val="1"/>
      <w:numFmt w:val="bullet"/>
      <w:pStyle w:val="31"/>
      <w:lvlText w:val=""/>
      <w:lvlJc w:val="left"/>
      <w:pPr>
        <w:tabs>
          <w:tab w:val="left" w:pos="1320"/>
        </w:tabs>
        <w:ind w:left="1320" w:hanging="360"/>
      </w:pPr>
      <w:rPr>
        <w:rFonts w:ascii="Wingdings" w:hAnsi="Wingdings" w:hint="default"/>
      </w:rPr>
    </w:lvl>
  </w:abstractNum>
  <w:abstractNum w:abstractNumId="32" w15:restartNumberingAfterBreak="0">
    <w:nsid w:val="56679B38"/>
    <w:multiLevelType w:val="singleLevel"/>
    <w:tmpl w:val="56679B38"/>
    <w:lvl w:ilvl="0" w:tentative="1">
      <w:start w:val="1"/>
      <w:numFmt w:val="bullet"/>
      <w:pStyle w:val="21"/>
      <w:lvlText w:val=""/>
      <w:lvlJc w:val="left"/>
      <w:pPr>
        <w:tabs>
          <w:tab w:val="left" w:pos="840"/>
        </w:tabs>
        <w:ind w:left="840" w:hanging="360"/>
      </w:pPr>
      <w:rPr>
        <w:rFonts w:ascii="Wingdings" w:hAnsi="Wingdings" w:hint="default"/>
      </w:rPr>
    </w:lvl>
  </w:abstractNum>
  <w:abstractNum w:abstractNumId="33" w15:restartNumberingAfterBreak="0">
    <w:nsid w:val="56679B4E"/>
    <w:multiLevelType w:val="singleLevel"/>
    <w:tmpl w:val="56679B4E"/>
    <w:lvl w:ilvl="0" w:tentative="1">
      <w:start w:val="1"/>
      <w:numFmt w:val="decimal"/>
      <w:pStyle w:val="11"/>
      <w:lvlText w:val="[%1]"/>
      <w:lvlJc w:val="left"/>
      <w:pPr>
        <w:tabs>
          <w:tab w:val="left" w:pos="360"/>
        </w:tabs>
        <w:ind w:left="360" w:hanging="360"/>
      </w:pPr>
    </w:lvl>
  </w:abstractNum>
  <w:abstractNum w:abstractNumId="34" w15:restartNumberingAfterBreak="0">
    <w:nsid w:val="5B1A3EBD"/>
    <w:multiLevelType w:val="multilevel"/>
    <w:tmpl w:val="2E8ACFFA"/>
    <w:styleLink w:val="WW8Num15"/>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5D431C04"/>
    <w:multiLevelType w:val="multilevel"/>
    <w:tmpl w:val="FC0C175A"/>
    <w:styleLink w:val="WW8Num20"/>
    <w:lvl w:ilvl="0">
      <w:start w:val="1"/>
      <w:numFmt w:val="lowerLetter"/>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6" w15:restartNumberingAfterBreak="0">
    <w:nsid w:val="5D570B6A"/>
    <w:multiLevelType w:val="hybridMultilevel"/>
    <w:tmpl w:val="14A8BAC6"/>
    <w:lvl w:ilvl="0" w:tplc="2B084F26">
      <w:start w:val="1"/>
      <w:numFmt w:val="bullet"/>
      <w:pStyle w:val="Bulleted2"/>
      <w:lvlText w:val="—"/>
      <w:lvlJc w:val="left"/>
      <w:pPr>
        <w:tabs>
          <w:tab w:val="num" w:pos="907"/>
        </w:tabs>
        <w:ind w:left="907" w:hanging="453"/>
      </w:pPr>
      <w:rPr>
        <w:rFonts w:ascii="Arial" w:hAnsi="Arial"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15:restartNumberingAfterBreak="0">
    <w:nsid w:val="5E971A6F"/>
    <w:multiLevelType w:val="multilevel"/>
    <w:tmpl w:val="8FF4F9A8"/>
    <w:name w:val="heading"/>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8" w15:restartNumberingAfterBreak="0">
    <w:nsid w:val="60084F07"/>
    <w:multiLevelType w:val="multilevel"/>
    <w:tmpl w:val="EA3E0A42"/>
    <w:styleLink w:val="WW8Num23"/>
    <w:lvl w:ilvl="0">
      <w:start w:val="1"/>
      <w:numFmt w:val="lowerLetter"/>
      <w:lvlText w:val="%1)"/>
      <w:lvlJc w:val="left"/>
      <w:rPr>
        <w:rFonts w:ascii="Arial" w:eastAsia="Arial" w:hAnsi="Arial" w:cs="Arial"/>
        <w:b w:val="0"/>
        <w:i w:val="0"/>
        <w:strike w:val="0"/>
        <w:dstrike w:val="0"/>
        <w:color w:val="000000"/>
        <w:position w:val="0"/>
        <w:sz w:val="20"/>
        <w:szCs w:val="20"/>
        <w:u w:val="none"/>
        <w:shd w:val="clear" w:color="auto" w:fill="auto"/>
        <w:vertAlign w:val="baseline"/>
      </w:rPr>
    </w:lvl>
    <w:lvl w:ilvl="1">
      <w:start w:val="1"/>
      <w:numFmt w:val="lowerLetter"/>
      <w:lvlText w:val="%2"/>
      <w:lvlJc w:val="left"/>
      <w:rPr>
        <w:rFonts w:ascii="Arial" w:eastAsia="Arial" w:hAnsi="Arial" w:cs="Arial"/>
        <w:b w:val="0"/>
        <w:i w:val="0"/>
        <w:strike w:val="0"/>
        <w:dstrike w:val="0"/>
        <w:color w:val="000000"/>
        <w:position w:val="0"/>
        <w:sz w:val="20"/>
        <w:szCs w:val="20"/>
        <w:u w:val="none"/>
        <w:shd w:val="clear" w:color="auto" w:fill="auto"/>
        <w:vertAlign w:val="baseline"/>
      </w:rPr>
    </w:lvl>
    <w:lvl w:ilvl="2">
      <w:start w:val="1"/>
      <w:numFmt w:val="lowerRoman"/>
      <w:lvlText w:val="%3"/>
      <w:lvlJc w:val="left"/>
      <w:rPr>
        <w:rFonts w:ascii="Arial" w:eastAsia="Arial" w:hAnsi="Arial" w:cs="Arial"/>
        <w:b w:val="0"/>
        <w:i w:val="0"/>
        <w:strike w:val="0"/>
        <w:dstrike w:val="0"/>
        <w:color w:val="000000"/>
        <w:position w:val="0"/>
        <w:sz w:val="20"/>
        <w:szCs w:val="20"/>
        <w:u w:val="none"/>
        <w:shd w:val="clear" w:color="auto" w:fill="auto"/>
        <w:vertAlign w:val="baseline"/>
      </w:rPr>
    </w:lvl>
    <w:lvl w:ilvl="3">
      <w:start w:val="1"/>
      <w:numFmt w:val="decimal"/>
      <w:lvlText w:val="%4"/>
      <w:lvlJc w:val="left"/>
      <w:rPr>
        <w:rFonts w:ascii="Arial" w:eastAsia="Arial" w:hAnsi="Arial" w:cs="Arial"/>
        <w:b w:val="0"/>
        <w:i w:val="0"/>
        <w:strike w:val="0"/>
        <w:dstrike w:val="0"/>
        <w:color w:val="000000"/>
        <w:position w:val="0"/>
        <w:sz w:val="20"/>
        <w:szCs w:val="20"/>
        <w:u w:val="none"/>
        <w:shd w:val="clear" w:color="auto" w:fill="auto"/>
        <w:vertAlign w:val="baseline"/>
      </w:rPr>
    </w:lvl>
    <w:lvl w:ilvl="4">
      <w:start w:val="1"/>
      <w:numFmt w:val="lowerLetter"/>
      <w:lvlText w:val="%5"/>
      <w:lvlJc w:val="left"/>
      <w:rPr>
        <w:rFonts w:ascii="Arial" w:eastAsia="Arial" w:hAnsi="Arial" w:cs="Arial"/>
        <w:b w:val="0"/>
        <w:i w:val="0"/>
        <w:strike w:val="0"/>
        <w:dstrike w:val="0"/>
        <w:color w:val="000000"/>
        <w:position w:val="0"/>
        <w:sz w:val="20"/>
        <w:szCs w:val="20"/>
        <w:u w:val="none"/>
        <w:shd w:val="clear" w:color="auto" w:fill="auto"/>
        <w:vertAlign w:val="baseline"/>
      </w:rPr>
    </w:lvl>
    <w:lvl w:ilvl="5">
      <w:start w:val="1"/>
      <w:numFmt w:val="lowerRoman"/>
      <w:lvlText w:val="%6"/>
      <w:lvlJc w:val="left"/>
      <w:rPr>
        <w:rFonts w:ascii="Arial" w:eastAsia="Arial" w:hAnsi="Arial" w:cs="Arial"/>
        <w:b w:val="0"/>
        <w:i w:val="0"/>
        <w:strike w:val="0"/>
        <w:dstrike w:val="0"/>
        <w:color w:val="000000"/>
        <w:position w:val="0"/>
        <w:sz w:val="20"/>
        <w:szCs w:val="20"/>
        <w:u w:val="none"/>
        <w:shd w:val="clear" w:color="auto" w:fill="auto"/>
        <w:vertAlign w:val="baseline"/>
      </w:rPr>
    </w:lvl>
    <w:lvl w:ilvl="6">
      <w:start w:val="1"/>
      <w:numFmt w:val="decimal"/>
      <w:lvlText w:val="%7"/>
      <w:lvlJc w:val="left"/>
      <w:rPr>
        <w:rFonts w:ascii="Arial" w:eastAsia="Arial" w:hAnsi="Arial" w:cs="Arial"/>
        <w:b w:val="0"/>
        <w:i w:val="0"/>
        <w:strike w:val="0"/>
        <w:dstrike w:val="0"/>
        <w:color w:val="000000"/>
        <w:position w:val="0"/>
        <w:sz w:val="20"/>
        <w:szCs w:val="20"/>
        <w:u w:val="none"/>
        <w:shd w:val="clear" w:color="auto" w:fill="auto"/>
        <w:vertAlign w:val="baseline"/>
      </w:rPr>
    </w:lvl>
    <w:lvl w:ilvl="7">
      <w:start w:val="1"/>
      <w:numFmt w:val="lowerLetter"/>
      <w:lvlText w:val="%8"/>
      <w:lvlJc w:val="left"/>
      <w:rPr>
        <w:rFonts w:ascii="Arial" w:eastAsia="Arial" w:hAnsi="Arial" w:cs="Arial"/>
        <w:b w:val="0"/>
        <w:i w:val="0"/>
        <w:strike w:val="0"/>
        <w:dstrike w:val="0"/>
        <w:color w:val="000000"/>
        <w:position w:val="0"/>
        <w:sz w:val="20"/>
        <w:szCs w:val="20"/>
        <w:u w:val="none"/>
        <w:shd w:val="clear" w:color="auto" w:fill="auto"/>
        <w:vertAlign w:val="baseline"/>
      </w:rPr>
    </w:lvl>
    <w:lvl w:ilvl="8">
      <w:start w:val="1"/>
      <w:numFmt w:val="lowerRoman"/>
      <w:lvlText w:val="%9"/>
      <w:lvlJc w:val="left"/>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9" w15:restartNumberingAfterBreak="0">
    <w:nsid w:val="610075EB"/>
    <w:multiLevelType w:val="multilevel"/>
    <w:tmpl w:val="1A580C32"/>
    <w:styleLink w:val="WW8Num1"/>
    <w:lvl w:ilvl="0">
      <w:start w:val="1"/>
      <w:numFmt w:val="lowerLetter"/>
      <w:lvlText w:val="%1"/>
      <w:lvlJc w:val="left"/>
      <w:rPr>
        <w:rFonts w:ascii="Arial" w:eastAsia="Arial" w:hAnsi="Arial" w:cs="Arial"/>
        <w:b w:val="0"/>
        <w:i w:val="0"/>
        <w:strike w:val="0"/>
        <w:dstrike w:val="0"/>
        <w:color w:val="000000"/>
        <w:position w:val="0"/>
        <w:sz w:val="16"/>
        <w:szCs w:val="16"/>
        <w:u w:val="none"/>
        <w:shd w:val="clear" w:color="auto" w:fill="auto"/>
        <w:vertAlign w:val="superscript"/>
      </w:rPr>
    </w:lvl>
    <w:lvl w:ilvl="1">
      <w:start w:val="1"/>
      <w:numFmt w:val="lowerLetter"/>
      <w:lvlText w:val="%2"/>
      <w:lvlJc w:val="left"/>
      <w:rPr>
        <w:rFonts w:ascii="Arial" w:eastAsia="Arial" w:hAnsi="Arial" w:cs="Arial"/>
        <w:b w:val="0"/>
        <w:i w:val="0"/>
        <w:strike w:val="0"/>
        <w:dstrike w:val="0"/>
        <w:color w:val="000000"/>
        <w:position w:val="0"/>
        <w:sz w:val="16"/>
        <w:szCs w:val="16"/>
        <w:u w:val="none"/>
        <w:shd w:val="clear" w:color="auto" w:fill="auto"/>
        <w:vertAlign w:val="superscript"/>
      </w:rPr>
    </w:lvl>
    <w:lvl w:ilvl="2">
      <w:start w:val="1"/>
      <w:numFmt w:val="lowerRoman"/>
      <w:lvlText w:val="%3"/>
      <w:lvlJc w:val="left"/>
      <w:rPr>
        <w:rFonts w:ascii="Arial" w:eastAsia="Arial" w:hAnsi="Arial" w:cs="Arial"/>
        <w:b w:val="0"/>
        <w:i w:val="0"/>
        <w:strike w:val="0"/>
        <w:dstrike w:val="0"/>
        <w:color w:val="000000"/>
        <w:position w:val="0"/>
        <w:sz w:val="16"/>
        <w:szCs w:val="16"/>
        <w:u w:val="none"/>
        <w:shd w:val="clear" w:color="auto" w:fill="auto"/>
        <w:vertAlign w:val="superscript"/>
      </w:rPr>
    </w:lvl>
    <w:lvl w:ilvl="3">
      <w:start w:val="1"/>
      <w:numFmt w:val="decimal"/>
      <w:lvlText w:val="%4"/>
      <w:lvlJc w:val="left"/>
      <w:rPr>
        <w:rFonts w:ascii="Arial" w:eastAsia="Arial" w:hAnsi="Arial" w:cs="Arial"/>
        <w:b w:val="0"/>
        <w:i w:val="0"/>
        <w:strike w:val="0"/>
        <w:dstrike w:val="0"/>
        <w:color w:val="000000"/>
        <w:position w:val="0"/>
        <w:sz w:val="16"/>
        <w:szCs w:val="16"/>
        <w:u w:val="none"/>
        <w:shd w:val="clear" w:color="auto" w:fill="auto"/>
        <w:vertAlign w:val="superscript"/>
      </w:rPr>
    </w:lvl>
    <w:lvl w:ilvl="4">
      <w:start w:val="1"/>
      <w:numFmt w:val="lowerLetter"/>
      <w:lvlText w:val="%5"/>
      <w:lvlJc w:val="left"/>
      <w:rPr>
        <w:rFonts w:ascii="Arial" w:eastAsia="Arial" w:hAnsi="Arial" w:cs="Arial"/>
        <w:b w:val="0"/>
        <w:i w:val="0"/>
        <w:strike w:val="0"/>
        <w:dstrike w:val="0"/>
        <w:color w:val="000000"/>
        <w:position w:val="0"/>
        <w:sz w:val="16"/>
        <w:szCs w:val="16"/>
        <w:u w:val="none"/>
        <w:shd w:val="clear" w:color="auto" w:fill="auto"/>
        <w:vertAlign w:val="superscript"/>
      </w:rPr>
    </w:lvl>
    <w:lvl w:ilvl="5">
      <w:start w:val="1"/>
      <w:numFmt w:val="lowerRoman"/>
      <w:lvlText w:val="%6"/>
      <w:lvlJc w:val="left"/>
      <w:rPr>
        <w:rFonts w:ascii="Arial" w:eastAsia="Arial" w:hAnsi="Arial" w:cs="Arial"/>
        <w:b w:val="0"/>
        <w:i w:val="0"/>
        <w:strike w:val="0"/>
        <w:dstrike w:val="0"/>
        <w:color w:val="000000"/>
        <w:position w:val="0"/>
        <w:sz w:val="16"/>
        <w:szCs w:val="16"/>
        <w:u w:val="none"/>
        <w:shd w:val="clear" w:color="auto" w:fill="auto"/>
        <w:vertAlign w:val="superscript"/>
      </w:rPr>
    </w:lvl>
    <w:lvl w:ilvl="6">
      <w:start w:val="1"/>
      <w:numFmt w:val="decimal"/>
      <w:lvlText w:val="%7"/>
      <w:lvlJc w:val="left"/>
      <w:rPr>
        <w:rFonts w:ascii="Arial" w:eastAsia="Arial" w:hAnsi="Arial" w:cs="Arial"/>
        <w:b w:val="0"/>
        <w:i w:val="0"/>
        <w:strike w:val="0"/>
        <w:dstrike w:val="0"/>
        <w:color w:val="000000"/>
        <w:position w:val="0"/>
        <w:sz w:val="16"/>
        <w:szCs w:val="16"/>
        <w:u w:val="none"/>
        <w:shd w:val="clear" w:color="auto" w:fill="auto"/>
        <w:vertAlign w:val="superscript"/>
      </w:rPr>
    </w:lvl>
    <w:lvl w:ilvl="7">
      <w:start w:val="1"/>
      <w:numFmt w:val="lowerLetter"/>
      <w:lvlText w:val="%8"/>
      <w:lvlJc w:val="left"/>
      <w:rPr>
        <w:rFonts w:ascii="Arial" w:eastAsia="Arial" w:hAnsi="Arial" w:cs="Arial"/>
        <w:b w:val="0"/>
        <w:i w:val="0"/>
        <w:strike w:val="0"/>
        <w:dstrike w:val="0"/>
        <w:color w:val="000000"/>
        <w:position w:val="0"/>
        <w:sz w:val="16"/>
        <w:szCs w:val="16"/>
        <w:u w:val="none"/>
        <w:shd w:val="clear" w:color="auto" w:fill="auto"/>
        <w:vertAlign w:val="superscript"/>
      </w:rPr>
    </w:lvl>
    <w:lvl w:ilvl="8">
      <w:start w:val="1"/>
      <w:numFmt w:val="lowerRoman"/>
      <w:lvlText w:val="%9"/>
      <w:lvlJc w:val="left"/>
      <w:rPr>
        <w:rFonts w:ascii="Arial" w:eastAsia="Arial" w:hAnsi="Arial" w:cs="Arial"/>
        <w:b w:val="0"/>
        <w:i w:val="0"/>
        <w:strike w:val="0"/>
        <w:dstrike w:val="0"/>
        <w:color w:val="000000"/>
        <w:position w:val="0"/>
        <w:sz w:val="16"/>
        <w:szCs w:val="16"/>
        <w:u w:val="none"/>
        <w:shd w:val="clear" w:color="auto" w:fill="auto"/>
        <w:vertAlign w:val="superscript"/>
      </w:rPr>
    </w:lvl>
  </w:abstractNum>
  <w:abstractNum w:abstractNumId="40" w15:restartNumberingAfterBreak="0">
    <w:nsid w:val="64C06878"/>
    <w:multiLevelType w:val="multilevel"/>
    <w:tmpl w:val="3D848378"/>
    <w:lvl w:ilvl="0">
      <w:start w:val="1"/>
      <w:numFmt w:val="decimal"/>
      <w:lvlText w:val="%1."/>
      <w:lvlJc w:val="left"/>
      <w:pPr>
        <w:ind w:left="360" w:hanging="360"/>
      </w:pPr>
      <w:rPr>
        <w:rFonts w:hint="default"/>
        <w:color w:val="auto"/>
      </w:rPr>
    </w:lvl>
    <w:lvl w:ilvl="1">
      <w:start w:val="1"/>
      <w:numFmt w:val="decimal"/>
      <w:pStyle w:val="2ANSI"/>
      <w:isLgl/>
      <w:lvlText w:val="%1.%2"/>
      <w:lvlJc w:val="left"/>
      <w:pPr>
        <w:ind w:left="630" w:hanging="630"/>
      </w:pPr>
      <w:rPr>
        <w:rFonts w:hint="default"/>
        <w:b w:val="0"/>
        <w:color w:val="auto"/>
      </w:rPr>
    </w:lvl>
    <w:lvl w:ilvl="2">
      <w:start w:val="1"/>
      <w:numFmt w:val="decimal"/>
      <w:pStyle w:val="3ANSI"/>
      <w:isLgl/>
      <w:lvlText w:val="%1.%2.%3"/>
      <w:lvlJc w:val="left"/>
      <w:pPr>
        <w:ind w:left="862" w:hanging="720"/>
      </w:pPr>
      <w:rPr>
        <w:rFonts w:hint="default"/>
        <w:b w:val="0"/>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83E68B6"/>
    <w:multiLevelType w:val="multilevel"/>
    <w:tmpl w:val="B0C8769A"/>
    <w:styleLink w:val="WW8Num8"/>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42" w15:restartNumberingAfterBreak="0">
    <w:nsid w:val="6C333A6F"/>
    <w:multiLevelType w:val="multilevel"/>
    <w:tmpl w:val="E070C038"/>
    <w:styleLink w:val="WW8Num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72A8766A"/>
    <w:multiLevelType w:val="multilevel"/>
    <w:tmpl w:val="2FFE975A"/>
    <w:styleLink w:val="WW8Num7"/>
    <w:lvl w:ilvl="0">
      <w:start w:val="1"/>
      <w:numFmt w:val="decimal"/>
      <w:lvlText w:val="[%1]"/>
      <w:lvlJc w:val="left"/>
      <w:rPr>
        <w:rFonts w:ascii="Arial" w:eastAsia="Arial" w:hAnsi="Arial" w:cs="Arial"/>
        <w:b w:val="0"/>
        <w:i w:val="0"/>
        <w:strike w:val="0"/>
        <w:dstrike w:val="0"/>
        <w:color w:val="000000"/>
        <w:position w:val="0"/>
        <w:sz w:val="20"/>
        <w:szCs w:val="20"/>
        <w:u w:val="none"/>
        <w:shd w:val="clear" w:color="auto" w:fill="auto"/>
        <w:vertAlign w:val="baseline"/>
      </w:rPr>
    </w:lvl>
    <w:lvl w:ilvl="1">
      <w:start w:val="1"/>
      <w:numFmt w:val="lowerLetter"/>
      <w:lvlText w:val="%2"/>
      <w:lvlJc w:val="left"/>
      <w:rPr>
        <w:rFonts w:ascii="Arial" w:eastAsia="Arial" w:hAnsi="Arial" w:cs="Arial"/>
        <w:b w:val="0"/>
        <w:i w:val="0"/>
        <w:strike w:val="0"/>
        <w:dstrike w:val="0"/>
        <w:color w:val="000000"/>
        <w:position w:val="0"/>
        <w:sz w:val="20"/>
        <w:szCs w:val="20"/>
        <w:u w:val="none"/>
        <w:shd w:val="clear" w:color="auto" w:fill="auto"/>
        <w:vertAlign w:val="baseline"/>
      </w:rPr>
    </w:lvl>
    <w:lvl w:ilvl="2">
      <w:start w:val="1"/>
      <w:numFmt w:val="lowerRoman"/>
      <w:lvlText w:val="%3"/>
      <w:lvlJc w:val="left"/>
      <w:rPr>
        <w:rFonts w:ascii="Arial" w:eastAsia="Arial" w:hAnsi="Arial" w:cs="Arial"/>
        <w:b w:val="0"/>
        <w:i w:val="0"/>
        <w:strike w:val="0"/>
        <w:dstrike w:val="0"/>
        <w:color w:val="000000"/>
        <w:position w:val="0"/>
        <w:sz w:val="20"/>
        <w:szCs w:val="20"/>
        <w:u w:val="none"/>
        <w:shd w:val="clear" w:color="auto" w:fill="auto"/>
        <w:vertAlign w:val="baseline"/>
      </w:rPr>
    </w:lvl>
    <w:lvl w:ilvl="3">
      <w:start w:val="1"/>
      <w:numFmt w:val="decimal"/>
      <w:lvlText w:val="%4"/>
      <w:lvlJc w:val="left"/>
      <w:rPr>
        <w:rFonts w:ascii="Arial" w:eastAsia="Arial" w:hAnsi="Arial" w:cs="Arial"/>
        <w:b w:val="0"/>
        <w:i w:val="0"/>
        <w:strike w:val="0"/>
        <w:dstrike w:val="0"/>
        <w:color w:val="000000"/>
        <w:position w:val="0"/>
        <w:sz w:val="20"/>
        <w:szCs w:val="20"/>
        <w:u w:val="none"/>
        <w:shd w:val="clear" w:color="auto" w:fill="auto"/>
        <w:vertAlign w:val="baseline"/>
      </w:rPr>
    </w:lvl>
    <w:lvl w:ilvl="4">
      <w:start w:val="1"/>
      <w:numFmt w:val="lowerLetter"/>
      <w:lvlText w:val="%5"/>
      <w:lvlJc w:val="left"/>
      <w:rPr>
        <w:rFonts w:ascii="Arial" w:eastAsia="Arial" w:hAnsi="Arial" w:cs="Arial"/>
        <w:b w:val="0"/>
        <w:i w:val="0"/>
        <w:strike w:val="0"/>
        <w:dstrike w:val="0"/>
        <w:color w:val="000000"/>
        <w:position w:val="0"/>
        <w:sz w:val="20"/>
        <w:szCs w:val="20"/>
        <w:u w:val="none"/>
        <w:shd w:val="clear" w:color="auto" w:fill="auto"/>
        <w:vertAlign w:val="baseline"/>
      </w:rPr>
    </w:lvl>
    <w:lvl w:ilvl="5">
      <w:start w:val="1"/>
      <w:numFmt w:val="lowerRoman"/>
      <w:lvlText w:val="%6"/>
      <w:lvlJc w:val="left"/>
      <w:rPr>
        <w:rFonts w:ascii="Arial" w:eastAsia="Arial" w:hAnsi="Arial" w:cs="Arial"/>
        <w:b w:val="0"/>
        <w:i w:val="0"/>
        <w:strike w:val="0"/>
        <w:dstrike w:val="0"/>
        <w:color w:val="000000"/>
        <w:position w:val="0"/>
        <w:sz w:val="20"/>
        <w:szCs w:val="20"/>
        <w:u w:val="none"/>
        <w:shd w:val="clear" w:color="auto" w:fill="auto"/>
        <w:vertAlign w:val="baseline"/>
      </w:rPr>
    </w:lvl>
    <w:lvl w:ilvl="6">
      <w:start w:val="1"/>
      <w:numFmt w:val="decimal"/>
      <w:lvlText w:val="%7"/>
      <w:lvlJc w:val="left"/>
      <w:rPr>
        <w:rFonts w:ascii="Arial" w:eastAsia="Arial" w:hAnsi="Arial" w:cs="Arial"/>
        <w:b w:val="0"/>
        <w:i w:val="0"/>
        <w:strike w:val="0"/>
        <w:dstrike w:val="0"/>
        <w:color w:val="000000"/>
        <w:position w:val="0"/>
        <w:sz w:val="20"/>
        <w:szCs w:val="20"/>
        <w:u w:val="none"/>
        <w:shd w:val="clear" w:color="auto" w:fill="auto"/>
        <w:vertAlign w:val="baseline"/>
      </w:rPr>
    </w:lvl>
    <w:lvl w:ilvl="7">
      <w:start w:val="1"/>
      <w:numFmt w:val="lowerLetter"/>
      <w:lvlText w:val="%8"/>
      <w:lvlJc w:val="left"/>
      <w:rPr>
        <w:rFonts w:ascii="Arial" w:eastAsia="Arial" w:hAnsi="Arial" w:cs="Arial"/>
        <w:b w:val="0"/>
        <w:i w:val="0"/>
        <w:strike w:val="0"/>
        <w:dstrike w:val="0"/>
        <w:color w:val="000000"/>
        <w:position w:val="0"/>
        <w:sz w:val="20"/>
        <w:szCs w:val="20"/>
        <w:u w:val="none"/>
        <w:shd w:val="clear" w:color="auto" w:fill="auto"/>
        <w:vertAlign w:val="baseline"/>
      </w:rPr>
    </w:lvl>
    <w:lvl w:ilvl="8">
      <w:start w:val="1"/>
      <w:numFmt w:val="lowerRoman"/>
      <w:lvlText w:val="%9"/>
      <w:lvlJc w:val="left"/>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4" w15:restartNumberingAfterBreak="0">
    <w:nsid w:val="73C22DDF"/>
    <w:multiLevelType w:val="multilevel"/>
    <w:tmpl w:val="01708132"/>
    <w:styleLink w:val="WW8Num6"/>
    <w:lvl w:ilvl="0">
      <w:start w:val="1"/>
      <w:numFmt w:val="lowerLetter"/>
      <w:lvlText w:val="%1)"/>
      <w:lvlJc w:val="left"/>
      <w:rPr>
        <w:rFonts w:ascii="Arial" w:eastAsia="Arial" w:hAnsi="Arial" w:cs="Arial"/>
        <w:b w:val="0"/>
        <w:i w:val="0"/>
        <w:strike w:val="0"/>
        <w:dstrike w:val="0"/>
        <w:color w:val="000000"/>
        <w:position w:val="0"/>
        <w:sz w:val="20"/>
        <w:szCs w:val="20"/>
        <w:u w:val="none"/>
        <w:shd w:val="clear" w:color="auto" w:fill="auto"/>
        <w:vertAlign w:val="baseline"/>
      </w:rPr>
    </w:lvl>
    <w:lvl w:ilvl="1">
      <w:start w:val="1"/>
      <w:numFmt w:val="lowerLetter"/>
      <w:lvlText w:val="%2"/>
      <w:lvlJc w:val="left"/>
      <w:rPr>
        <w:rFonts w:ascii="Arial" w:eastAsia="Arial" w:hAnsi="Arial" w:cs="Arial"/>
        <w:b w:val="0"/>
        <w:i w:val="0"/>
        <w:strike w:val="0"/>
        <w:dstrike w:val="0"/>
        <w:color w:val="000000"/>
        <w:position w:val="0"/>
        <w:sz w:val="20"/>
        <w:szCs w:val="20"/>
        <w:u w:val="none"/>
        <w:shd w:val="clear" w:color="auto" w:fill="auto"/>
        <w:vertAlign w:val="baseline"/>
      </w:rPr>
    </w:lvl>
    <w:lvl w:ilvl="2">
      <w:start w:val="1"/>
      <w:numFmt w:val="lowerRoman"/>
      <w:lvlText w:val="%3"/>
      <w:lvlJc w:val="left"/>
      <w:rPr>
        <w:rFonts w:ascii="Arial" w:eastAsia="Arial" w:hAnsi="Arial" w:cs="Arial"/>
        <w:b w:val="0"/>
        <w:i w:val="0"/>
        <w:strike w:val="0"/>
        <w:dstrike w:val="0"/>
        <w:color w:val="000000"/>
        <w:position w:val="0"/>
        <w:sz w:val="20"/>
        <w:szCs w:val="20"/>
        <w:u w:val="none"/>
        <w:shd w:val="clear" w:color="auto" w:fill="auto"/>
        <w:vertAlign w:val="baseline"/>
      </w:rPr>
    </w:lvl>
    <w:lvl w:ilvl="3">
      <w:start w:val="1"/>
      <w:numFmt w:val="decimal"/>
      <w:lvlText w:val="%4"/>
      <w:lvlJc w:val="left"/>
      <w:rPr>
        <w:rFonts w:ascii="Arial" w:eastAsia="Arial" w:hAnsi="Arial" w:cs="Arial"/>
        <w:b w:val="0"/>
        <w:i w:val="0"/>
        <w:strike w:val="0"/>
        <w:dstrike w:val="0"/>
        <w:color w:val="000000"/>
        <w:position w:val="0"/>
        <w:sz w:val="20"/>
        <w:szCs w:val="20"/>
        <w:u w:val="none"/>
        <w:shd w:val="clear" w:color="auto" w:fill="auto"/>
        <w:vertAlign w:val="baseline"/>
      </w:rPr>
    </w:lvl>
    <w:lvl w:ilvl="4">
      <w:start w:val="1"/>
      <w:numFmt w:val="lowerLetter"/>
      <w:lvlText w:val="%5"/>
      <w:lvlJc w:val="left"/>
      <w:rPr>
        <w:rFonts w:ascii="Arial" w:eastAsia="Arial" w:hAnsi="Arial" w:cs="Arial"/>
        <w:b w:val="0"/>
        <w:i w:val="0"/>
        <w:strike w:val="0"/>
        <w:dstrike w:val="0"/>
        <w:color w:val="000000"/>
        <w:position w:val="0"/>
        <w:sz w:val="20"/>
        <w:szCs w:val="20"/>
        <w:u w:val="none"/>
        <w:shd w:val="clear" w:color="auto" w:fill="auto"/>
        <w:vertAlign w:val="baseline"/>
      </w:rPr>
    </w:lvl>
    <w:lvl w:ilvl="5">
      <w:start w:val="1"/>
      <w:numFmt w:val="lowerRoman"/>
      <w:lvlText w:val="%6"/>
      <w:lvlJc w:val="left"/>
      <w:rPr>
        <w:rFonts w:ascii="Arial" w:eastAsia="Arial" w:hAnsi="Arial" w:cs="Arial"/>
        <w:b w:val="0"/>
        <w:i w:val="0"/>
        <w:strike w:val="0"/>
        <w:dstrike w:val="0"/>
        <w:color w:val="000000"/>
        <w:position w:val="0"/>
        <w:sz w:val="20"/>
        <w:szCs w:val="20"/>
        <w:u w:val="none"/>
        <w:shd w:val="clear" w:color="auto" w:fill="auto"/>
        <w:vertAlign w:val="baseline"/>
      </w:rPr>
    </w:lvl>
    <w:lvl w:ilvl="6">
      <w:start w:val="1"/>
      <w:numFmt w:val="decimal"/>
      <w:lvlText w:val="%7"/>
      <w:lvlJc w:val="left"/>
      <w:rPr>
        <w:rFonts w:ascii="Arial" w:eastAsia="Arial" w:hAnsi="Arial" w:cs="Arial"/>
        <w:b w:val="0"/>
        <w:i w:val="0"/>
        <w:strike w:val="0"/>
        <w:dstrike w:val="0"/>
        <w:color w:val="000000"/>
        <w:position w:val="0"/>
        <w:sz w:val="20"/>
        <w:szCs w:val="20"/>
        <w:u w:val="none"/>
        <w:shd w:val="clear" w:color="auto" w:fill="auto"/>
        <w:vertAlign w:val="baseline"/>
      </w:rPr>
    </w:lvl>
    <w:lvl w:ilvl="7">
      <w:start w:val="1"/>
      <w:numFmt w:val="lowerLetter"/>
      <w:lvlText w:val="%8"/>
      <w:lvlJc w:val="left"/>
      <w:rPr>
        <w:rFonts w:ascii="Arial" w:eastAsia="Arial" w:hAnsi="Arial" w:cs="Arial"/>
        <w:b w:val="0"/>
        <w:i w:val="0"/>
        <w:strike w:val="0"/>
        <w:dstrike w:val="0"/>
        <w:color w:val="000000"/>
        <w:position w:val="0"/>
        <w:sz w:val="20"/>
        <w:szCs w:val="20"/>
        <w:u w:val="none"/>
        <w:shd w:val="clear" w:color="auto" w:fill="auto"/>
        <w:vertAlign w:val="baseline"/>
      </w:rPr>
    </w:lvl>
    <w:lvl w:ilvl="8">
      <w:start w:val="1"/>
      <w:numFmt w:val="lowerRoman"/>
      <w:lvlText w:val="%9"/>
      <w:lvlJc w:val="left"/>
      <w:rPr>
        <w:rFonts w:ascii="Arial" w:eastAsia="Arial" w:hAnsi="Arial" w:cs="Arial"/>
        <w:b w:val="0"/>
        <w:i w:val="0"/>
        <w:strike w:val="0"/>
        <w:dstrike w:val="0"/>
        <w:color w:val="000000"/>
        <w:position w:val="0"/>
        <w:sz w:val="20"/>
        <w:szCs w:val="20"/>
        <w:u w:val="none"/>
        <w:shd w:val="clear" w:color="auto" w:fill="auto"/>
        <w:vertAlign w:val="baseline"/>
      </w:rPr>
    </w:lvl>
  </w:abstractNum>
  <w:num w:numId="1">
    <w:abstractNumId w:val="15"/>
  </w:num>
  <w:num w:numId="2">
    <w:abstractNumId w:val="22"/>
  </w:num>
  <w:num w:numId="3">
    <w:abstractNumId w:val="4"/>
  </w:num>
  <w:num w:numId="4">
    <w:abstractNumId w:val="32"/>
  </w:num>
  <w:num w:numId="5">
    <w:abstractNumId w:val="31"/>
  </w:num>
  <w:num w:numId="6">
    <w:abstractNumId w:val="30"/>
  </w:num>
  <w:num w:numId="7">
    <w:abstractNumId w:val="29"/>
  </w:num>
  <w:num w:numId="8">
    <w:abstractNumId w:val="33"/>
  </w:num>
  <w:num w:numId="9">
    <w:abstractNumId w:val="39"/>
  </w:num>
  <w:num w:numId="10">
    <w:abstractNumId w:val="5"/>
  </w:num>
  <w:num w:numId="11">
    <w:abstractNumId w:val="21"/>
  </w:num>
  <w:num w:numId="12">
    <w:abstractNumId w:val="18"/>
  </w:num>
  <w:num w:numId="13">
    <w:abstractNumId w:val="27"/>
  </w:num>
  <w:num w:numId="14">
    <w:abstractNumId w:val="44"/>
  </w:num>
  <w:num w:numId="15">
    <w:abstractNumId w:val="43"/>
  </w:num>
  <w:num w:numId="16">
    <w:abstractNumId w:val="41"/>
  </w:num>
  <w:num w:numId="17">
    <w:abstractNumId w:val="23"/>
  </w:num>
  <w:num w:numId="18">
    <w:abstractNumId w:val="11"/>
  </w:num>
  <w:num w:numId="19">
    <w:abstractNumId w:val="6"/>
  </w:num>
  <w:num w:numId="20">
    <w:abstractNumId w:val="19"/>
  </w:num>
  <w:num w:numId="21">
    <w:abstractNumId w:val="26"/>
  </w:num>
  <w:num w:numId="22">
    <w:abstractNumId w:val="25"/>
  </w:num>
  <w:num w:numId="23">
    <w:abstractNumId w:val="34"/>
  </w:num>
  <w:num w:numId="24">
    <w:abstractNumId w:val="13"/>
  </w:num>
  <w:num w:numId="25">
    <w:abstractNumId w:val="2"/>
  </w:num>
  <w:num w:numId="26">
    <w:abstractNumId w:val="16"/>
  </w:num>
  <w:num w:numId="27">
    <w:abstractNumId w:val="42"/>
  </w:num>
  <w:num w:numId="28">
    <w:abstractNumId w:val="35"/>
  </w:num>
  <w:num w:numId="29">
    <w:abstractNumId w:val="8"/>
  </w:num>
  <w:num w:numId="30">
    <w:abstractNumId w:val="28"/>
  </w:num>
  <w:num w:numId="31">
    <w:abstractNumId w:val="38"/>
  </w:num>
  <w:num w:numId="32">
    <w:abstractNumId w:val="10"/>
  </w:num>
  <w:num w:numId="33">
    <w:abstractNumId w:val="1"/>
  </w:num>
  <w:num w:numId="34">
    <w:abstractNumId w:val="20"/>
  </w:num>
  <w:num w:numId="35">
    <w:abstractNumId w:val="36"/>
  </w:num>
  <w:num w:numId="36">
    <w:abstractNumId w:val="24"/>
  </w:num>
  <w:num w:numId="37">
    <w:abstractNumId w:val="12"/>
  </w:num>
  <w:num w:numId="38">
    <w:abstractNumId w:val="3"/>
    <w:lvlOverride w:ilvl="0">
      <w:startOverride w:val="1"/>
    </w:lvlOverride>
  </w:num>
  <w:num w:numId="39">
    <w:abstractNumId w:val="14"/>
  </w:num>
  <w:num w:numId="40">
    <w:abstractNumId w:val="9"/>
  </w:num>
  <w:num w:numId="41">
    <w:abstractNumId w:val="40"/>
  </w:num>
  <w:num w:numId="42">
    <w:abstractNumId w:val="7"/>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evenAndOddHeaders/>
  <w:drawingGridHorizontalSpacing w:val="142"/>
  <w:drawingGridVerticalSpacing w:val="142"/>
  <w:displayHorizontalDrawingGridEvery w:val="2"/>
  <w:displayVerticalDrawingGridEvery w:val="2"/>
  <w:characterSpacingControl w:val="compressPunctuation"/>
  <w:noLineBreaksAfter w:lang="zh-TW" w:val="([{‘“‵〈《「『【〔〝︵︷︹︻︽︿﹁﹃﹙﹛﹝（｛"/>
  <w:noLineBreaksBefore w:lang="zh-TW" w:val="!),.:;?]}·–—’”‥…‧′╴、。〉》」』】〕〞︰︱︳︴︶︸︺︼︾﹀﹂﹄﹏﹐﹑﹒﹔﹕﹖﹗﹚﹜﹞！），．：；？｜｝"/>
  <w:hdrShapeDefaults>
    <o:shapedefaults v:ext="edit" spidmax="2049" fill="f" fillcolor="white" stroke="f">
      <v:fill color="white" on="f"/>
      <v:stroke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erDateTimeMode" w:val=" 0"/>
    <w:docVar w:name="HeaderDateTimeOpt" w:val=" 0"/>
    <w:docVar w:name="HeaderDocInfoMode" w:val=" 0"/>
    <w:docVar w:name="HeaderDocInfoOpt" w:val=" 0"/>
    <w:docVar w:name="HeaderPageNumberMode" w:val=" 11"/>
    <w:docVar w:name="z24" w:val=" 1"/>
    <w:docVar w:name="z30" w:val=" 0"/>
    <w:docVar w:name="z33" w:val=" 0"/>
  </w:docVars>
  <w:rsids>
    <w:rsidRoot w:val="00596FEB"/>
    <w:rsid w:val="000005D3"/>
    <w:rsid w:val="00000DDA"/>
    <w:rsid w:val="00001001"/>
    <w:rsid w:val="000012FB"/>
    <w:rsid w:val="00001DF3"/>
    <w:rsid w:val="00001FA0"/>
    <w:rsid w:val="00002160"/>
    <w:rsid w:val="00002C01"/>
    <w:rsid w:val="00003648"/>
    <w:rsid w:val="0000578A"/>
    <w:rsid w:val="000057C0"/>
    <w:rsid w:val="00006552"/>
    <w:rsid w:val="00006B29"/>
    <w:rsid w:val="00006EC0"/>
    <w:rsid w:val="0000721B"/>
    <w:rsid w:val="0000728B"/>
    <w:rsid w:val="000073E6"/>
    <w:rsid w:val="0001162A"/>
    <w:rsid w:val="00011D7C"/>
    <w:rsid w:val="00011D82"/>
    <w:rsid w:val="00012CF7"/>
    <w:rsid w:val="00012D3D"/>
    <w:rsid w:val="00012D58"/>
    <w:rsid w:val="00012E1E"/>
    <w:rsid w:val="0001323E"/>
    <w:rsid w:val="00013261"/>
    <w:rsid w:val="00013978"/>
    <w:rsid w:val="000139BA"/>
    <w:rsid w:val="00013BB1"/>
    <w:rsid w:val="00013BD3"/>
    <w:rsid w:val="00013E74"/>
    <w:rsid w:val="0001478F"/>
    <w:rsid w:val="00014B4D"/>
    <w:rsid w:val="00014F17"/>
    <w:rsid w:val="00015CB6"/>
    <w:rsid w:val="00015EF1"/>
    <w:rsid w:val="00016021"/>
    <w:rsid w:val="00016930"/>
    <w:rsid w:val="00016B65"/>
    <w:rsid w:val="00020139"/>
    <w:rsid w:val="0002133F"/>
    <w:rsid w:val="000233FC"/>
    <w:rsid w:val="000237D9"/>
    <w:rsid w:val="0002393E"/>
    <w:rsid w:val="00023B60"/>
    <w:rsid w:val="00024368"/>
    <w:rsid w:val="00025561"/>
    <w:rsid w:val="00026233"/>
    <w:rsid w:val="000264B6"/>
    <w:rsid w:val="00026B52"/>
    <w:rsid w:val="000271FB"/>
    <w:rsid w:val="00027DD9"/>
    <w:rsid w:val="00027E9D"/>
    <w:rsid w:val="0003123F"/>
    <w:rsid w:val="0003148C"/>
    <w:rsid w:val="00032AA8"/>
    <w:rsid w:val="00032BF3"/>
    <w:rsid w:val="00032C79"/>
    <w:rsid w:val="00033844"/>
    <w:rsid w:val="00033CC1"/>
    <w:rsid w:val="00034762"/>
    <w:rsid w:val="00035473"/>
    <w:rsid w:val="00036045"/>
    <w:rsid w:val="00036407"/>
    <w:rsid w:val="00036896"/>
    <w:rsid w:val="000369C8"/>
    <w:rsid w:val="000375A8"/>
    <w:rsid w:val="00037A17"/>
    <w:rsid w:val="00037F7B"/>
    <w:rsid w:val="0004036B"/>
    <w:rsid w:val="00040669"/>
    <w:rsid w:val="00043BB7"/>
    <w:rsid w:val="00044406"/>
    <w:rsid w:val="0004471B"/>
    <w:rsid w:val="000454ED"/>
    <w:rsid w:val="00045530"/>
    <w:rsid w:val="00045A6F"/>
    <w:rsid w:val="000460DC"/>
    <w:rsid w:val="00046372"/>
    <w:rsid w:val="00046E0C"/>
    <w:rsid w:val="0004708D"/>
    <w:rsid w:val="000473AF"/>
    <w:rsid w:val="00047672"/>
    <w:rsid w:val="000478A6"/>
    <w:rsid w:val="00050FC7"/>
    <w:rsid w:val="00051112"/>
    <w:rsid w:val="00051177"/>
    <w:rsid w:val="0005184F"/>
    <w:rsid w:val="00052BF9"/>
    <w:rsid w:val="0005351A"/>
    <w:rsid w:val="00053696"/>
    <w:rsid w:val="00053991"/>
    <w:rsid w:val="00053B0C"/>
    <w:rsid w:val="000551A4"/>
    <w:rsid w:val="000552FC"/>
    <w:rsid w:val="0005578F"/>
    <w:rsid w:val="0005609D"/>
    <w:rsid w:val="00057F67"/>
    <w:rsid w:val="000601B2"/>
    <w:rsid w:val="00060A3E"/>
    <w:rsid w:val="00060B49"/>
    <w:rsid w:val="00061B22"/>
    <w:rsid w:val="00061B27"/>
    <w:rsid w:val="000620A4"/>
    <w:rsid w:val="0006370E"/>
    <w:rsid w:val="00063B4F"/>
    <w:rsid w:val="000640A8"/>
    <w:rsid w:val="0006560C"/>
    <w:rsid w:val="00066236"/>
    <w:rsid w:val="00070528"/>
    <w:rsid w:val="0007160C"/>
    <w:rsid w:val="00071BA5"/>
    <w:rsid w:val="00071EBE"/>
    <w:rsid w:val="0007268D"/>
    <w:rsid w:val="0007279C"/>
    <w:rsid w:val="00072DE9"/>
    <w:rsid w:val="00074672"/>
    <w:rsid w:val="0007484F"/>
    <w:rsid w:val="00074AEF"/>
    <w:rsid w:val="00074F2A"/>
    <w:rsid w:val="0007634E"/>
    <w:rsid w:val="00076CF9"/>
    <w:rsid w:val="00076D41"/>
    <w:rsid w:val="00076DD6"/>
    <w:rsid w:val="00076F59"/>
    <w:rsid w:val="00077454"/>
    <w:rsid w:val="00077609"/>
    <w:rsid w:val="000777BD"/>
    <w:rsid w:val="00080713"/>
    <w:rsid w:val="00080F43"/>
    <w:rsid w:val="000819D7"/>
    <w:rsid w:val="00081A63"/>
    <w:rsid w:val="00081C53"/>
    <w:rsid w:val="000826DC"/>
    <w:rsid w:val="000827BD"/>
    <w:rsid w:val="00082A8A"/>
    <w:rsid w:val="00082CF7"/>
    <w:rsid w:val="0008348F"/>
    <w:rsid w:val="000839E0"/>
    <w:rsid w:val="00083C62"/>
    <w:rsid w:val="00084930"/>
    <w:rsid w:val="000850FC"/>
    <w:rsid w:val="000852DB"/>
    <w:rsid w:val="00085886"/>
    <w:rsid w:val="00085C4C"/>
    <w:rsid w:val="00085CD9"/>
    <w:rsid w:val="00085D99"/>
    <w:rsid w:val="00086EB6"/>
    <w:rsid w:val="0009045F"/>
    <w:rsid w:val="000905E2"/>
    <w:rsid w:val="000921CB"/>
    <w:rsid w:val="00093F1E"/>
    <w:rsid w:val="00094697"/>
    <w:rsid w:val="00094FCA"/>
    <w:rsid w:val="00095D7E"/>
    <w:rsid w:val="000965FE"/>
    <w:rsid w:val="0009670C"/>
    <w:rsid w:val="00096FC0"/>
    <w:rsid w:val="00097874"/>
    <w:rsid w:val="00097921"/>
    <w:rsid w:val="000A0CA8"/>
    <w:rsid w:val="000A0EF8"/>
    <w:rsid w:val="000A1340"/>
    <w:rsid w:val="000A1A57"/>
    <w:rsid w:val="000A2774"/>
    <w:rsid w:val="000A2B05"/>
    <w:rsid w:val="000A2FD6"/>
    <w:rsid w:val="000A3048"/>
    <w:rsid w:val="000A34F4"/>
    <w:rsid w:val="000A3526"/>
    <w:rsid w:val="000A38D3"/>
    <w:rsid w:val="000A3A3D"/>
    <w:rsid w:val="000A6E5F"/>
    <w:rsid w:val="000B0838"/>
    <w:rsid w:val="000B0D49"/>
    <w:rsid w:val="000B1FF7"/>
    <w:rsid w:val="000B2101"/>
    <w:rsid w:val="000B2301"/>
    <w:rsid w:val="000B2503"/>
    <w:rsid w:val="000B2B89"/>
    <w:rsid w:val="000B36E8"/>
    <w:rsid w:val="000B3CF7"/>
    <w:rsid w:val="000B491D"/>
    <w:rsid w:val="000B4DCD"/>
    <w:rsid w:val="000B502E"/>
    <w:rsid w:val="000B5369"/>
    <w:rsid w:val="000B57F9"/>
    <w:rsid w:val="000B6F3C"/>
    <w:rsid w:val="000B7719"/>
    <w:rsid w:val="000C037B"/>
    <w:rsid w:val="000C0734"/>
    <w:rsid w:val="000C0B68"/>
    <w:rsid w:val="000C1869"/>
    <w:rsid w:val="000C1BA9"/>
    <w:rsid w:val="000C2006"/>
    <w:rsid w:val="000C2A20"/>
    <w:rsid w:val="000C2FA2"/>
    <w:rsid w:val="000C332D"/>
    <w:rsid w:val="000C3747"/>
    <w:rsid w:val="000C3804"/>
    <w:rsid w:val="000C4F60"/>
    <w:rsid w:val="000C4FDE"/>
    <w:rsid w:val="000C5647"/>
    <w:rsid w:val="000C618C"/>
    <w:rsid w:val="000C6248"/>
    <w:rsid w:val="000C6A21"/>
    <w:rsid w:val="000C6BB6"/>
    <w:rsid w:val="000C713E"/>
    <w:rsid w:val="000C778F"/>
    <w:rsid w:val="000D0111"/>
    <w:rsid w:val="000D0268"/>
    <w:rsid w:val="000D02C1"/>
    <w:rsid w:val="000D03F1"/>
    <w:rsid w:val="000D0696"/>
    <w:rsid w:val="000D06C3"/>
    <w:rsid w:val="000D0932"/>
    <w:rsid w:val="000D09B5"/>
    <w:rsid w:val="000D0B83"/>
    <w:rsid w:val="000D101B"/>
    <w:rsid w:val="000D3513"/>
    <w:rsid w:val="000D3596"/>
    <w:rsid w:val="000D3B5F"/>
    <w:rsid w:val="000D3BCB"/>
    <w:rsid w:val="000D432A"/>
    <w:rsid w:val="000D4383"/>
    <w:rsid w:val="000D4CD6"/>
    <w:rsid w:val="000D594D"/>
    <w:rsid w:val="000D5BF0"/>
    <w:rsid w:val="000D63EA"/>
    <w:rsid w:val="000D6D16"/>
    <w:rsid w:val="000D6D81"/>
    <w:rsid w:val="000D7940"/>
    <w:rsid w:val="000D7AA8"/>
    <w:rsid w:val="000D7AE2"/>
    <w:rsid w:val="000D7B64"/>
    <w:rsid w:val="000E11B5"/>
    <w:rsid w:val="000E168B"/>
    <w:rsid w:val="000E1BCB"/>
    <w:rsid w:val="000E21EB"/>
    <w:rsid w:val="000E3147"/>
    <w:rsid w:val="000E380F"/>
    <w:rsid w:val="000E3BF9"/>
    <w:rsid w:val="000E3D36"/>
    <w:rsid w:val="000E4364"/>
    <w:rsid w:val="000E48DC"/>
    <w:rsid w:val="000E5140"/>
    <w:rsid w:val="000E5584"/>
    <w:rsid w:val="000E5791"/>
    <w:rsid w:val="000E626D"/>
    <w:rsid w:val="000E67AF"/>
    <w:rsid w:val="000E684E"/>
    <w:rsid w:val="000E7E5C"/>
    <w:rsid w:val="000F0036"/>
    <w:rsid w:val="000F02F9"/>
    <w:rsid w:val="000F03A9"/>
    <w:rsid w:val="000F045C"/>
    <w:rsid w:val="000F06B3"/>
    <w:rsid w:val="000F0A74"/>
    <w:rsid w:val="000F0B93"/>
    <w:rsid w:val="000F2BB7"/>
    <w:rsid w:val="000F2EF1"/>
    <w:rsid w:val="000F38DA"/>
    <w:rsid w:val="000F3B87"/>
    <w:rsid w:val="000F3DB5"/>
    <w:rsid w:val="000F4470"/>
    <w:rsid w:val="000F53D1"/>
    <w:rsid w:val="000F5922"/>
    <w:rsid w:val="000F6612"/>
    <w:rsid w:val="000F6EED"/>
    <w:rsid w:val="000F7A6B"/>
    <w:rsid w:val="001002AB"/>
    <w:rsid w:val="001006BE"/>
    <w:rsid w:val="00100CE8"/>
    <w:rsid w:val="0010189B"/>
    <w:rsid w:val="00101DD4"/>
    <w:rsid w:val="00102514"/>
    <w:rsid w:val="00103084"/>
    <w:rsid w:val="00103505"/>
    <w:rsid w:val="00103E73"/>
    <w:rsid w:val="00104380"/>
    <w:rsid w:val="001044DD"/>
    <w:rsid w:val="00104786"/>
    <w:rsid w:val="00104AE6"/>
    <w:rsid w:val="00105CC5"/>
    <w:rsid w:val="00105DFD"/>
    <w:rsid w:val="00106867"/>
    <w:rsid w:val="00106C65"/>
    <w:rsid w:val="001070FA"/>
    <w:rsid w:val="00107365"/>
    <w:rsid w:val="00107CD8"/>
    <w:rsid w:val="00110CB1"/>
    <w:rsid w:val="0011105E"/>
    <w:rsid w:val="001111E0"/>
    <w:rsid w:val="00111C11"/>
    <w:rsid w:val="00111E5B"/>
    <w:rsid w:val="00112300"/>
    <w:rsid w:val="00112B29"/>
    <w:rsid w:val="00112BF0"/>
    <w:rsid w:val="00112F90"/>
    <w:rsid w:val="0011400E"/>
    <w:rsid w:val="00114088"/>
    <w:rsid w:val="0011474D"/>
    <w:rsid w:val="00114DA9"/>
    <w:rsid w:val="00115C62"/>
    <w:rsid w:val="0011736A"/>
    <w:rsid w:val="00121B06"/>
    <w:rsid w:val="00121E4C"/>
    <w:rsid w:val="00122844"/>
    <w:rsid w:val="00123755"/>
    <w:rsid w:val="001239EA"/>
    <w:rsid w:val="00123AAD"/>
    <w:rsid w:val="001240AA"/>
    <w:rsid w:val="0012497A"/>
    <w:rsid w:val="00124F46"/>
    <w:rsid w:val="00125067"/>
    <w:rsid w:val="0012506D"/>
    <w:rsid w:val="00125200"/>
    <w:rsid w:val="001263F5"/>
    <w:rsid w:val="001266A6"/>
    <w:rsid w:val="00126B76"/>
    <w:rsid w:val="001273A2"/>
    <w:rsid w:val="001277BA"/>
    <w:rsid w:val="0012788F"/>
    <w:rsid w:val="001304DB"/>
    <w:rsid w:val="00130CB0"/>
    <w:rsid w:val="00131375"/>
    <w:rsid w:val="00131446"/>
    <w:rsid w:val="0013170F"/>
    <w:rsid w:val="001318C0"/>
    <w:rsid w:val="0013306A"/>
    <w:rsid w:val="00134531"/>
    <w:rsid w:val="00135639"/>
    <w:rsid w:val="00136CED"/>
    <w:rsid w:val="0013713E"/>
    <w:rsid w:val="00137198"/>
    <w:rsid w:val="00137406"/>
    <w:rsid w:val="001375C4"/>
    <w:rsid w:val="001376D4"/>
    <w:rsid w:val="0013781D"/>
    <w:rsid w:val="00140C22"/>
    <w:rsid w:val="00140F6F"/>
    <w:rsid w:val="001414DA"/>
    <w:rsid w:val="00141F9C"/>
    <w:rsid w:val="00141FA2"/>
    <w:rsid w:val="00143784"/>
    <w:rsid w:val="0014407C"/>
    <w:rsid w:val="00144A89"/>
    <w:rsid w:val="00144FCC"/>
    <w:rsid w:val="001452B2"/>
    <w:rsid w:val="00145BE1"/>
    <w:rsid w:val="00145E1F"/>
    <w:rsid w:val="001501EB"/>
    <w:rsid w:val="00150463"/>
    <w:rsid w:val="00150CD1"/>
    <w:rsid w:val="00152259"/>
    <w:rsid w:val="00152F18"/>
    <w:rsid w:val="00153C0B"/>
    <w:rsid w:val="0015419C"/>
    <w:rsid w:val="00154CED"/>
    <w:rsid w:val="00154F78"/>
    <w:rsid w:val="00155476"/>
    <w:rsid w:val="00155E4C"/>
    <w:rsid w:val="00157BEC"/>
    <w:rsid w:val="00160582"/>
    <w:rsid w:val="00160E0B"/>
    <w:rsid w:val="00160FF4"/>
    <w:rsid w:val="00161369"/>
    <w:rsid w:val="001621F5"/>
    <w:rsid w:val="00162AB9"/>
    <w:rsid w:val="00162DC2"/>
    <w:rsid w:val="0016329D"/>
    <w:rsid w:val="00164001"/>
    <w:rsid w:val="0016552D"/>
    <w:rsid w:val="00165E19"/>
    <w:rsid w:val="00166B3B"/>
    <w:rsid w:val="001712EA"/>
    <w:rsid w:val="00171452"/>
    <w:rsid w:val="00172399"/>
    <w:rsid w:val="00172F3D"/>
    <w:rsid w:val="001734D5"/>
    <w:rsid w:val="0017356A"/>
    <w:rsid w:val="00173C19"/>
    <w:rsid w:val="00173CB1"/>
    <w:rsid w:val="00174049"/>
    <w:rsid w:val="00174953"/>
    <w:rsid w:val="001753EA"/>
    <w:rsid w:val="00176C1F"/>
    <w:rsid w:val="001775FB"/>
    <w:rsid w:val="00177B63"/>
    <w:rsid w:val="00180D1E"/>
    <w:rsid w:val="00180D7E"/>
    <w:rsid w:val="001815D7"/>
    <w:rsid w:val="001818B6"/>
    <w:rsid w:val="00181B60"/>
    <w:rsid w:val="00181DCC"/>
    <w:rsid w:val="0018259D"/>
    <w:rsid w:val="001827A9"/>
    <w:rsid w:val="00182D25"/>
    <w:rsid w:val="00182DE4"/>
    <w:rsid w:val="001836A5"/>
    <w:rsid w:val="001843EB"/>
    <w:rsid w:val="00186F01"/>
    <w:rsid w:val="00187046"/>
    <w:rsid w:val="0018756E"/>
    <w:rsid w:val="00187697"/>
    <w:rsid w:val="0019029D"/>
    <w:rsid w:val="001904C1"/>
    <w:rsid w:val="0019093A"/>
    <w:rsid w:val="00190BAC"/>
    <w:rsid w:val="00190D90"/>
    <w:rsid w:val="00191157"/>
    <w:rsid w:val="00191A71"/>
    <w:rsid w:val="00192FF4"/>
    <w:rsid w:val="00193FA2"/>
    <w:rsid w:val="00194681"/>
    <w:rsid w:val="0019546C"/>
    <w:rsid w:val="001960DA"/>
    <w:rsid w:val="001962AA"/>
    <w:rsid w:val="00196355"/>
    <w:rsid w:val="001964D6"/>
    <w:rsid w:val="00197071"/>
    <w:rsid w:val="0019777F"/>
    <w:rsid w:val="001977A5"/>
    <w:rsid w:val="001977E2"/>
    <w:rsid w:val="00197AFA"/>
    <w:rsid w:val="00197D65"/>
    <w:rsid w:val="001A183A"/>
    <w:rsid w:val="001A1ABB"/>
    <w:rsid w:val="001A3612"/>
    <w:rsid w:val="001A3B79"/>
    <w:rsid w:val="001A4425"/>
    <w:rsid w:val="001A4D44"/>
    <w:rsid w:val="001A4F65"/>
    <w:rsid w:val="001A5328"/>
    <w:rsid w:val="001A548D"/>
    <w:rsid w:val="001A5A2A"/>
    <w:rsid w:val="001A6283"/>
    <w:rsid w:val="001A6B00"/>
    <w:rsid w:val="001A6F03"/>
    <w:rsid w:val="001A725F"/>
    <w:rsid w:val="001A7A5B"/>
    <w:rsid w:val="001A7BD2"/>
    <w:rsid w:val="001A7D7E"/>
    <w:rsid w:val="001A7E38"/>
    <w:rsid w:val="001A7E3D"/>
    <w:rsid w:val="001B02EC"/>
    <w:rsid w:val="001B0984"/>
    <w:rsid w:val="001B1003"/>
    <w:rsid w:val="001B14E1"/>
    <w:rsid w:val="001B1694"/>
    <w:rsid w:val="001B1C7B"/>
    <w:rsid w:val="001B2902"/>
    <w:rsid w:val="001B35FE"/>
    <w:rsid w:val="001B3990"/>
    <w:rsid w:val="001B3D5E"/>
    <w:rsid w:val="001B3F9F"/>
    <w:rsid w:val="001B41B8"/>
    <w:rsid w:val="001B42B3"/>
    <w:rsid w:val="001B481E"/>
    <w:rsid w:val="001B540B"/>
    <w:rsid w:val="001B5918"/>
    <w:rsid w:val="001B5DC7"/>
    <w:rsid w:val="001B6587"/>
    <w:rsid w:val="001B736A"/>
    <w:rsid w:val="001B7D4E"/>
    <w:rsid w:val="001C019B"/>
    <w:rsid w:val="001C01E6"/>
    <w:rsid w:val="001C0520"/>
    <w:rsid w:val="001C15F4"/>
    <w:rsid w:val="001C177F"/>
    <w:rsid w:val="001C18EE"/>
    <w:rsid w:val="001C1D56"/>
    <w:rsid w:val="001C21E2"/>
    <w:rsid w:val="001C26B1"/>
    <w:rsid w:val="001C2B63"/>
    <w:rsid w:val="001C2E3F"/>
    <w:rsid w:val="001C3D54"/>
    <w:rsid w:val="001C3DE1"/>
    <w:rsid w:val="001C3F09"/>
    <w:rsid w:val="001C4737"/>
    <w:rsid w:val="001C4A68"/>
    <w:rsid w:val="001C4A75"/>
    <w:rsid w:val="001C5A43"/>
    <w:rsid w:val="001C6499"/>
    <w:rsid w:val="001C657E"/>
    <w:rsid w:val="001C6BB3"/>
    <w:rsid w:val="001C6E33"/>
    <w:rsid w:val="001C72CF"/>
    <w:rsid w:val="001C7C6C"/>
    <w:rsid w:val="001C7EF1"/>
    <w:rsid w:val="001C7F45"/>
    <w:rsid w:val="001C7F60"/>
    <w:rsid w:val="001D04B7"/>
    <w:rsid w:val="001D0FEE"/>
    <w:rsid w:val="001D1AD4"/>
    <w:rsid w:val="001D2057"/>
    <w:rsid w:val="001D2F76"/>
    <w:rsid w:val="001D5059"/>
    <w:rsid w:val="001D5342"/>
    <w:rsid w:val="001D6069"/>
    <w:rsid w:val="001D6206"/>
    <w:rsid w:val="001D642E"/>
    <w:rsid w:val="001D65F2"/>
    <w:rsid w:val="001D7199"/>
    <w:rsid w:val="001D74E1"/>
    <w:rsid w:val="001D7C30"/>
    <w:rsid w:val="001D7FD4"/>
    <w:rsid w:val="001E02B8"/>
    <w:rsid w:val="001E02F1"/>
    <w:rsid w:val="001E041E"/>
    <w:rsid w:val="001E0935"/>
    <w:rsid w:val="001E0A30"/>
    <w:rsid w:val="001E0F4E"/>
    <w:rsid w:val="001E124A"/>
    <w:rsid w:val="001E1F34"/>
    <w:rsid w:val="001E2479"/>
    <w:rsid w:val="001E2752"/>
    <w:rsid w:val="001E32B4"/>
    <w:rsid w:val="001E33F4"/>
    <w:rsid w:val="001E351D"/>
    <w:rsid w:val="001E3D10"/>
    <w:rsid w:val="001E4797"/>
    <w:rsid w:val="001E4937"/>
    <w:rsid w:val="001E5BF6"/>
    <w:rsid w:val="001E6120"/>
    <w:rsid w:val="001E6275"/>
    <w:rsid w:val="001E7CEB"/>
    <w:rsid w:val="001E7EC9"/>
    <w:rsid w:val="001F0604"/>
    <w:rsid w:val="001F07BC"/>
    <w:rsid w:val="001F0B30"/>
    <w:rsid w:val="001F1268"/>
    <w:rsid w:val="001F138C"/>
    <w:rsid w:val="001F1B25"/>
    <w:rsid w:val="001F1E08"/>
    <w:rsid w:val="001F20EA"/>
    <w:rsid w:val="001F21D7"/>
    <w:rsid w:val="001F2854"/>
    <w:rsid w:val="001F2D7F"/>
    <w:rsid w:val="001F3279"/>
    <w:rsid w:val="001F3649"/>
    <w:rsid w:val="001F4727"/>
    <w:rsid w:val="001F489E"/>
    <w:rsid w:val="001F5540"/>
    <w:rsid w:val="001F57FF"/>
    <w:rsid w:val="001F634A"/>
    <w:rsid w:val="001F678E"/>
    <w:rsid w:val="001F6818"/>
    <w:rsid w:val="001F705C"/>
    <w:rsid w:val="001F74C9"/>
    <w:rsid w:val="002002F0"/>
    <w:rsid w:val="0020083A"/>
    <w:rsid w:val="002014A5"/>
    <w:rsid w:val="0020205B"/>
    <w:rsid w:val="00202B00"/>
    <w:rsid w:val="00203681"/>
    <w:rsid w:val="002044A5"/>
    <w:rsid w:val="002046D9"/>
    <w:rsid w:val="00204CF1"/>
    <w:rsid w:val="0020792C"/>
    <w:rsid w:val="00210122"/>
    <w:rsid w:val="00211004"/>
    <w:rsid w:val="002117CC"/>
    <w:rsid w:val="00211D6D"/>
    <w:rsid w:val="0021201F"/>
    <w:rsid w:val="0021265B"/>
    <w:rsid w:val="0021301E"/>
    <w:rsid w:val="00213658"/>
    <w:rsid w:val="00213857"/>
    <w:rsid w:val="00214580"/>
    <w:rsid w:val="00214ACF"/>
    <w:rsid w:val="00214D5F"/>
    <w:rsid w:val="00214DE6"/>
    <w:rsid w:val="00215FD2"/>
    <w:rsid w:val="00217F8D"/>
    <w:rsid w:val="0022027B"/>
    <w:rsid w:val="00221D71"/>
    <w:rsid w:val="00221E5F"/>
    <w:rsid w:val="0022213A"/>
    <w:rsid w:val="0022220F"/>
    <w:rsid w:val="00222411"/>
    <w:rsid w:val="00222AC9"/>
    <w:rsid w:val="00223067"/>
    <w:rsid w:val="002236FA"/>
    <w:rsid w:val="002240B2"/>
    <w:rsid w:val="002244BF"/>
    <w:rsid w:val="0022457C"/>
    <w:rsid w:val="00225427"/>
    <w:rsid w:val="00226064"/>
    <w:rsid w:val="002278C8"/>
    <w:rsid w:val="002308CB"/>
    <w:rsid w:val="002317B0"/>
    <w:rsid w:val="00231BD6"/>
    <w:rsid w:val="0023208E"/>
    <w:rsid w:val="00232984"/>
    <w:rsid w:val="00233261"/>
    <w:rsid w:val="00233571"/>
    <w:rsid w:val="002340CD"/>
    <w:rsid w:val="00234C6F"/>
    <w:rsid w:val="002352EB"/>
    <w:rsid w:val="00235B57"/>
    <w:rsid w:val="00235B6D"/>
    <w:rsid w:val="0023604E"/>
    <w:rsid w:val="00236259"/>
    <w:rsid w:val="00237538"/>
    <w:rsid w:val="00237543"/>
    <w:rsid w:val="00237838"/>
    <w:rsid w:val="002402E9"/>
    <w:rsid w:val="002406C8"/>
    <w:rsid w:val="00240C39"/>
    <w:rsid w:val="00243305"/>
    <w:rsid w:val="002434CF"/>
    <w:rsid w:val="002435F8"/>
    <w:rsid w:val="00243B95"/>
    <w:rsid w:val="00243EDF"/>
    <w:rsid w:val="0024406D"/>
    <w:rsid w:val="00246F37"/>
    <w:rsid w:val="0024741A"/>
    <w:rsid w:val="002478A3"/>
    <w:rsid w:val="002478E4"/>
    <w:rsid w:val="00247EF8"/>
    <w:rsid w:val="00247FCD"/>
    <w:rsid w:val="0025037B"/>
    <w:rsid w:val="00251B47"/>
    <w:rsid w:val="0025293D"/>
    <w:rsid w:val="00253CF2"/>
    <w:rsid w:val="0025423C"/>
    <w:rsid w:val="0025463A"/>
    <w:rsid w:val="00254678"/>
    <w:rsid w:val="0025476A"/>
    <w:rsid w:val="00254CFA"/>
    <w:rsid w:val="00255EBC"/>
    <w:rsid w:val="002566E3"/>
    <w:rsid w:val="00256C6D"/>
    <w:rsid w:val="0025777F"/>
    <w:rsid w:val="00257FC0"/>
    <w:rsid w:val="00260530"/>
    <w:rsid w:val="00261021"/>
    <w:rsid w:val="00261E39"/>
    <w:rsid w:val="00262650"/>
    <w:rsid w:val="00262A6E"/>
    <w:rsid w:val="00262BC2"/>
    <w:rsid w:val="00262FBE"/>
    <w:rsid w:val="00262FF3"/>
    <w:rsid w:val="0026315A"/>
    <w:rsid w:val="00263622"/>
    <w:rsid w:val="00263DD0"/>
    <w:rsid w:val="00264025"/>
    <w:rsid w:val="0026403C"/>
    <w:rsid w:val="0026409D"/>
    <w:rsid w:val="00264109"/>
    <w:rsid w:val="00265552"/>
    <w:rsid w:val="00265EC4"/>
    <w:rsid w:val="002701ED"/>
    <w:rsid w:val="00271722"/>
    <w:rsid w:val="002717F7"/>
    <w:rsid w:val="002721C5"/>
    <w:rsid w:val="0027294D"/>
    <w:rsid w:val="00273571"/>
    <w:rsid w:val="00273E52"/>
    <w:rsid w:val="0027478F"/>
    <w:rsid w:val="00275669"/>
    <w:rsid w:val="00275F0D"/>
    <w:rsid w:val="00276962"/>
    <w:rsid w:val="00276A04"/>
    <w:rsid w:val="00277732"/>
    <w:rsid w:val="00280070"/>
    <w:rsid w:val="00280831"/>
    <w:rsid w:val="00280C75"/>
    <w:rsid w:val="002817CF"/>
    <w:rsid w:val="00281BFC"/>
    <w:rsid w:val="00281E04"/>
    <w:rsid w:val="002838AA"/>
    <w:rsid w:val="00283FB1"/>
    <w:rsid w:val="00284695"/>
    <w:rsid w:val="00284E27"/>
    <w:rsid w:val="002855DE"/>
    <w:rsid w:val="002863C9"/>
    <w:rsid w:val="00286C92"/>
    <w:rsid w:val="00287BB5"/>
    <w:rsid w:val="00287C9F"/>
    <w:rsid w:val="00287CFE"/>
    <w:rsid w:val="00287F26"/>
    <w:rsid w:val="00290310"/>
    <w:rsid w:val="00290450"/>
    <w:rsid w:val="00290D64"/>
    <w:rsid w:val="00290DF5"/>
    <w:rsid w:val="00291155"/>
    <w:rsid w:val="00293563"/>
    <w:rsid w:val="00293D03"/>
    <w:rsid w:val="0029489E"/>
    <w:rsid w:val="00294E9F"/>
    <w:rsid w:val="00295A8F"/>
    <w:rsid w:val="00295F04"/>
    <w:rsid w:val="00295F3E"/>
    <w:rsid w:val="002965AA"/>
    <w:rsid w:val="00296A1A"/>
    <w:rsid w:val="00297336"/>
    <w:rsid w:val="00297A1C"/>
    <w:rsid w:val="00297B11"/>
    <w:rsid w:val="00297E82"/>
    <w:rsid w:val="002A017A"/>
    <w:rsid w:val="002A1C6A"/>
    <w:rsid w:val="002A3D7A"/>
    <w:rsid w:val="002A49B0"/>
    <w:rsid w:val="002A4DA5"/>
    <w:rsid w:val="002A52F1"/>
    <w:rsid w:val="002A54EA"/>
    <w:rsid w:val="002A5C1B"/>
    <w:rsid w:val="002A645C"/>
    <w:rsid w:val="002A77C4"/>
    <w:rsid w:val="002A7C0D"/>
    <w:rsid w:val="002B01D1"/>
    <w:rsid w:val="002B08DE"/>
    <w:rsid w:val="002B0990"/>
    <w:rsid w:val="002B2119"/>
    <w:rsid w:val="002B3AD7"/>
    <w:rsid w:val="002B404D"/>
    <w:rsid w:val="002B43E7"/>
    <w:rsid w:val="002B43EE"/>
    <w:rsid w:val="002B4C52"/>
    <w:rsid w:val="002B4D65"/>
    <w:rsid w:val="002B5354"/>
    <w:rsid w:val="002B5CE1"/>
    <w:rsid w:val="002B5D17"/>
    <w:rsid w:val="002B654C"/>
    <w:rsid w:val="002B66EA"/>
    <w:rsid w:val="002B6771"/>
    <w:rsid w:val="002B686E"/>
    <w:rsid w:val="002B6A15"/>
    <w:rsid w:val="002B70F6"/>
    <w:rsid w:val="002B76DE"/>
    <w:rsid w:val="002B79A0"/>
    <w:rsid w:val="002B7B55"/>
    <w:rsid w:val="002C023B"/>
    <w:rsid w:val="002C0277"/>
    <w:rsid w:val="002C03F0"/>
    <w:rsid w:val="002C0AAC"/>
    <w:rsid w:val="002C0E20"/>
    <w:rsid w:val="002C12A9"/>
    <w:rsid w:val="002C1380"/>
    <w:rsid w:val="002C1B6F"/>
    <w:rsid w:val="002C2F91"/>
    <w:rsid w:val="002C35E5"/>
    <w:rsid w:val="002C3E8F"/>
    <w:rsid w:val="002C4125"/>
    <w:rsid w:val="002C45EA"/>
    <w:rsid w:val="002C492C"/>
    <w:rsid w:val="002C4FC5"/>
    <w:rsid w:val="002C595B"/>
    <w:rsid w:val="002C6233"/>
    <w:rsid w:val="002C6946"/>
    <w:rsid w:val="002C6FF1"/>
    <w:rsid w:val="002C7EC8"/>
    <w:rsid w:val="002D0427"/>
    <w:rsid w:val="002D0EC0"/>
    <w:rsid w:val="002D0FB4"/>
    <w:rsid w:val="002D2861"/>
    <w:rsid w:val="002D2AF4"/>
    <w:rsid w:val="002D3598"/>
    <w:rsid w:val="002D3746"/>
    <w:rsid w:val="002D3A68"/>
    <w:rsid w:val="002D3B50"/>
    <w:rsid w:val="002D47CC"/>
    <w:rsid w:val="002D4C87"/>
    <w:rsid w:val="002D79E3"/>
    <w:rsid w:val="002E030D"/>
    <w:rsid w:val="002E15EF"/>
    <w:rsid w:val="002E1CB6"/>
    <w:rsid w:val="002E244E"/>
    <w:rsid w:val="002E3208"/>
    <w:rsid w:val="002E3E5F"/>
    <w:rsid w:val="002E3F7E"/>
    <w:rsid w:val="002E4946"/>
    <w:rsid w:val="002E4A15"/>
    <w:rsid w:val="002E5009"/>
    <w:rsid w:val="002E50F7"/>
    <w:rsid w:val="002E55D1"/>
    <w:rsid w:val="002E6046"/>
    <w:rsid w:val="002E6143"/>
    <w:rsid w:val="002E6802"/>
    <w:rsid w:val="002E6C55"/>
    <w:rsid w:val="002E7711"/>
    <w:rsid w:val="002E7735"/>
    <w:rsid w:val="002F08D3"/>
    <w:rsid w:val="002F09B4"/>
    <w:rsid w:val="002F16F2"/>
    <w:rsid w:val="002F2364"/>
    <w:rsid w:val="002F4331"/>
    <w:rsid w:val="002F4D4A"/>
    <w:rsid w:val="002F4D71"/>
    <w:rsid w:val="002F4EE4"/>
    <w:rsid w:val="002F5BDF"/>
    <w:rsid w:val="002F5FEC"/>
    <w:rsid w:val="002F653F"/>
    <w:rsid w:val="002F684A"/>
    <w:rsid w:val="002F6A03"/>
    <w:rsid w:val="002F7665"/>
    <w:rsid w:val="002F78EC"/>
    <w:rsid w:val="0030018A"/>
    <w:rsid w:val="0030077C"/>
    <w:rsid w:val="00300A8D"/>
    <w:rsid w:val="003022AB"/>
    <w:rsid w:val="003030AD"/>
    <w:rsid w:val="00304851"/>
    <w:rsid w:val="00305086"/>
    <w:rsid w:val="00305341"/>
    <w:rsid w:val="003056F0"/>
    <w:rsid w:val="00305E0F"/>
    <w:rsid w:val="00306793"/>
    <w:rsid w:val="0030730C"/>
    <w:rsid w:val="00307AF1"/>
    <w:rsid w:val="00310403"/>
    <w:rsid w:val="00310C46"/>
    <w:rsid w:val="00310CB6"/>
    <w:rsid w:val="0031252A"/>
    <w:rsid w:val="0031261F"/>
    <w:rsid w:val="0031347A"/>
    <w:rsid w:val="00314237"/>
    <w:rsid w:val="00314347"/>
    <w:rsid w:val="00314CCA"/>
    <w:rsid w:val="003150EF"/>
    <w:rsid w:val="0031556F"/>
    <w:rsid w:val="003157F1"/>
    <w:rsid w:val="003160AD"/>
    <w:rsid w:val="00316838"/>
    <w:rsid w:val="003173C1"/>
    <w:rsid w:val="0031774A"/>
    <w:rsid w:val="00317836"/>
    <w:rsid w:val="00317B44"/>
    <w:rsid w:val="003216A2"/>
    <w:rsid w:val="00321806"/>
    <w:rsid w:val="0032184A"/>
    <w:rsid w:val="00321B64"/>
    <w:rsid w:val="00322C0F"/>
    <w:rsid w:val="00323B29"/>
    <w:rsid w:val="00324E98"/>
    <w:rsid w:val="00325DBF"/>
    <w:rsid w:val="00327A96"/>
    <w:rsid w:val="00327EC7"/>
    <w:rsid w:val="003310B6"/>
    <w:rsid w:val="00332B4B"/>
    <w:rsid w:val="00333513"/>
    <w:rsid w:val="00334C50"/>
    <w:rsid w:val="00334D1A"/>
    <w:rsid w:val="00335342"/>
    <w:rsid w:val="003359C9"/>
    <w:rsid w:val="00335AC7"/>
    <w:rsid w:val="003360CC"/>
    <w:rsid w:val="0033615D"/>
    <w:rsid w:val="0033633F"/>
    <w:rsid w:val="00336AED"/>
    <w:rsid w:val="00341DA1"/>
    <w:rsid w:val="00342693"/>
    <w:rsid w:val="00342DCA"/>
    <w:rsid w:val="003431B3"/>
    <w:rsid w:val="003447A3"/>
    <w:rsid w:val="00344F79"/>
    <w:rsid w:val="003457D9"/>
    <w:rsid w:val="0034596B"/>
    <w:rsid w:val="00346134"/>
    <w:rsid w:val="00346E4A"/>
    <w:rsid w:val="00347103"/>
    <w:rsid w:val="00347280"/>
    <w:rsid w:val="003472B1"/>
    <w:rsid w:val="003473E6"/>
    <w:rsid w:val="00347530"/>
    <w:rsid w:val="0034767C"/>
    <w:rsid w:val="003477C1"/>
    <w:rsid w:val="00347A83"/>
    <w:rsid w:val="00347AC4"/>
    <w:rsid w:val="003505B7"/>
    <w:rsid w:val="00350849"/>
    <w:rsid w:val="00351051"/>
    <w:rsid w:val="00351350"/>
    <w:rsid w:val="00351754"/>
    <w:rsid w:val="00351B9E"/>
    <w:rsid w:val="0035226B"/>
    <w:rsid w:val="003523A1"/>
    <w:rsid w:val="00352A58"/>
    <w:rsid w:val="00353895"/>
    <w:rsid w:val="00354305"/>
    <w:rsid w:val="0035516E"/>
    <w:rsid w:val="003553BB"/>
    <w:rsid w:val="0035547C"/>
    <w:rsid w:val="0035592A"/>
    <w:rsid w:val="00355EAF"/>
    <w:rsid w:val="00356CB1"/>
    <w:rsid w:val="00360048"/>
    <w:rsid w:val="00360908"/>
    <w:rsid w:val="00360BD5"/>
    <w:rsid w:val="003628BB"/>
    <w:rsid w:val="00362EFE"/>
    <w:rsid w:val="00364650"/>
    <w:rsid w:val="00364B63"/>
    <w:rsid w:val="00365AB0"/>
    <w:rsid w:val="0036640E"/>
    <w:rsid w:val="00366D08"/>
    <w:rsid w:val="003676B5"/>
    <w:rsid w:val="00367DF1"/>
    <w:rsid w:val="0037077A"/>
    <w:rsid w:val="00370E99"/>
    <w:rsid w:val="00371225"/>
    <w:rsid w:val="00371BA0"/>
    <w:rsid w:val="00372163"/>
    <w:rsid w:val="00372181"/>
    <w:rsid w:val="0037302D"/>
    <w:rsid w:val="003732BE"/>
    <w:rsid w:val="003732EA"/>
    <w:rsid w:val="003734DA"/>
    <w:rsid w:val="0037364B"/>
    <w:rsid w:val="00373B4E"/>
    <w:rsid w:val="00373EB8"/>
    <w:rsid w:val="00373F8C"/>
    <w:rsid w:val="00374083"/>
    <w:rsid w:val="0037473E"/>
    <w:rsid w:val="0037590F"/>
    <w:rsid w:val="00376169"/>
    <w:rsid w:val="003763D5"/>
    <w:rsid w:val="00376683"/>
    <w:rsid w:val="003767D1"/>
    <w:rsid w:val="0037700A"/>
    <w:rsid w:val="003770EB"/>
    <w:rsid w:val="003772F2"/>
    <w:rsid w:val="00377425"/>
    <w:rsid w:val="00377E03"/>
    <w:rsid w:val="003800AB"/>
    <w:rsid w:val="003800BF"/>
    <w:rsid w:val="00380364"/>
    <w:rsid w:val="0038038C"/>
    <w:rsid w:val="00380D58"/>
    <w:rsid w:val="00380E1B"/>
    <w:rsid w:val="00380F03"/>
    <w:rsid w:val="003814E8"/>
    <w:rsid w:val="003815B9"/>
    <w:rsid w:val="00381AA0"/>
    <w:rsid w:val="00382247"/>
    <w:rsid w:val="0038287F"/>
    <w:rsid w:val="0038320B"/>
    <w:rsid w:val="003836CB"/>
    <w:rsid w:val="0038490E"/>
    <w:rsid w:val="00384FA0"/>
    <w:rsid w:val="00386243"/>
    <w:rsid w:val="003864DA"/>
    <w:rsid w:val="0038693A"/>
    <w:rsid w:val="00386DC3"/>
    <w:rsid w:val="00386F82"/>
    <w:rsid w:val="003879BE"/>
    <w:rsid w:val="00390096"/>
    <w:rsid w:val="003902F3"/>
    <w:rsid w:val="0039072B"/>
    <w:rsid w:val="003912EE"/>
    <w:rsid w:val="0039144C"/>
    <w:rsid w:val="0039164C"/>
    <w:rsid w:val="003917F0"/>
    <w:rsid w:val="003921CA"/>
    <w:rsid w:val="00392F84"/>
    <w:rsid w:val="003931DD"/>
    <w:rsid w:val="00393372"/>
    <w:rsid w:val="003933D8"/>
    <w:rsid w:val="00393753"/>
    <w:rsid w:val="00393D4B"/>
    <w:rsid w:val="00394122"/>
    <w:rsid w:val="003946C5"/>
    <w:rsid w:val="00394991"/>
    <w:rsid w:val="00394A08"/>
    <w:rsid w:val="00394BAE"/>
    <w:rsid w:val="00394BCF"/>
    <w:rsid w:val="0039500F"/>
    <w:rsid w:val="0039501F"/>
    <w:rsid w:val="00396535"/>
    <w:rsid w:val="003968D2"/>
    <w:rsid w:val="003A25BC"/>
    <w:rsid w:val="003A37E9"/>
    <w:rsid w:val="003A4371"/>
    <w:rsid w:val="003A4C5B"/>
    <w:rsid w:val="003A697F"/>
    <w:rsid w:val="003A7070"/>
    <w:rsid w:val="003A7809"/>
    <w:rsid w:val="003B12E5"/>
    <w:rsid w:val="003B1311"/>
    <w:rsid w:val="003B233B"/>
    <w:rsid w:val="003B4688"/>
    <w:rsid w:val="003B5EC8"/>
    <w:rsid w:val="003B6937"/>
    <w:rsid w:val="003B7250"/>
    <w:rsid w:val="003C0102"/>
    <w:rsid w:val="003C0141"/>
    <w:rsid w:val="003C01F5"/>
    <w:rsid w:val="003C0570"/>
    <w:rsid w:val="003C0B34"/>
    <w:rsid w:val="003C0E62"/>
    <w:rsid w:val="003C1442"/>
    <w:rsid w:val="003C15AE"/>
    <w:rsid w:val="003C2856"/>
    <w:rsid w:val="003C2CD1"/>
    <w:rsid w:val="003C332C"/>
    <w:rsid w:val="003C3DC2"/>
    <w:rsid w:val="003C4361"/>
    <w:rsid w:val="003C44BA"/>
    <w:rsid w:val="003C4623"/>
    <w:rsid w:val="003C5515"/>
    <w:rsid w:val="003C5C36"/>
    <w:rsid w:val="003C628B"/>
    <w:rsid w:val="003C6346"/>
    <w:rsid w:val="003C7948"/>
    <w:rsid w:val="003D0C67"/>
    <w:rsid w:val="003D1265"/>
    <w:rsid w:val="003D17BA"/>
    <w:rsid w:val="003D2007"/>
    <w:rsid w:val="003D2555"/>
    <w:rsid w:val="003D2F15"/>
    <w:rsid w:val="003D33FF"/>
    <w:rsid w:val="003D416D"/>
    <w:rsid w:val="003D5425"/>
    <w:rsid w:val="003D58B9"/>
    <w:rsid w:val="003D5BD5"/>
    <w:rsid w:val="003D5C04"/>
    <w:rsid w:val="003D640D"/>
    <w:rsid w:val="003D6986"/>
    <w:rsid w:val="003D6B29"/>
    <w:rsid w:val="003D6D2D"/>
    <w:rsid w:val="003D7166"/>
    <w:rsid w:val="003D7561"/>
    <w:rsid w:val="003D7C0C"/>
    <w:rsid w:val="003E0328"/>
    <w:rsid w:val="003E1812"/>
    <w:rsid w:val="003E1BD7"/>
    <w:rsid w:val="003E1D14"/>
    <w:rsid w:val="003E1D5A"/>
    <w:rsid w:val="003E2563"/>
    <w:rsid w:val="003E305E"/>
    <w:rsid w:val="003E37C6"/>
    <w:rsid w:val="003E3807"/>
    <w:rsid w:val="003E3E70"/>
    <w:rsid w:val="003E4594"/>
    <w:rsid w:val="003E4AC0"/>
    <w:rsid w:val="003E51D7"/>
    <w:rsid w:val="003E5F6A"/>
    <w:rsid w:val="003E72AA"/>
    <w:rsid w:val="003E7C03"/>
    <w:rsid w:val="003F073E"/>
    <w:rsid w:val="003F0F5E"/>
    <w:rsid w:val="003F103D"/>
    <w:rsid w:val="003F1758"/>
    <w:rsid w:val="003F1863"/>
    <w:rsid w:val="003F1D99"/>
    <w:rsid w:val="003F2554"/>
    <w:rsid w:val="003F3875"/>
    <w:rsid w:val="003F3F87"/>
    <w:rsid w:val="003F43AB"/>
    <w:rsid w:val="003F64F0"/>
    <w:rsid w:val="003F65AB"/>
    <w:rsid w:val="003F6AAD"/>
    <w:rsid w:val="003F71A3"/>
    <w:rsid w:val="003F7C5E"/>
    <w:rsid w:val="003F7EED"/>
    <w:rsid w:val="00400663"/>
    <w:rsid w:val="00400B2C"/>
    <w:rsid w:val="004014EC"/>
    <w:rsid w:val="0040180F"/>
    <w:rsid w:val="004019B4"/>
    <w:rsid w:val="00402158"/>
    <w:rsid w:val="004023DF"/>
    <w:rsid w:val="00402482"/>
    <w:rsid w:val="00402532"/>
    <w:rsid w:val="00402B3E"/>
    <w:rsid w:val="00402D02"/>
    <w:rsid w:val="00402FBD"/>
    <w:rsid w:val="00403284"/>
    <w:rsid w:val="00403B28"/>
    <w:rsid w:val="004061B0"/>
    <w:rsid w:val="00407531"/>
    <w:rsid w:val="00407648"/>
    <w:rsid w:val="004107D0"/>
    <w:rsid w:val="0041132D"/>
    <w:rsid w:val="00411614"/>
    <w:rsid w:val="004117CB"/>
    <w:rsid w:val="00411853"/>
    <w:rsid w:val="00411D67"/>
    <w:rsid w:val="00411F3F"/>
    <w:rsid w:val="00412880"/>
    <w:rsid w:val="00412A38"/>
    <w:rsid w:val="00412D52"/>
    <w:rsid w:val="0041394D"/>
    <w:rsid w:val="0041499E"/>
    <w:rsid w:val="0041576A"/>
    <w:rsid w:val="00415C7F"/>
    <w:rsid w:val="0041645A"/>
    <w:rsid w:val="004167C2"/>
    <w:rsid w:val="00416C2D"/>
    <w:rsid w:val="00417947"/>
    <w:rsid w:val="00421FEA"/>
    <w:rsid w:val="0042238E"/>
    <w:rsid w:val="0042278D"/>
    <w:rsid w:val="00422B8E"/>
    <w:rsid w:val="00423108"/>
    <w:rsid w:val="00423458"/>
    <w:rsid w:val="0042449F"/>
    <w:rsid w:val="004254CC"/>
    <w:rsid w:val="0042582B"/>
    <w:rsid w:val="00425B36"/>
    <w:rsid w:val="00425E05"/>
    <w:rsid w:val="00425E5B"/>
    <w:rsid w:val="00426C3B"/>
    <w:rsid w:val="00427117"/>
    <w:rsid w:val="004274D8"/>
    <w:rsid w:val="00427ACC"/>
    <w:rsid w:val="0043168C"/>
    <w:rsid w:val="00431738"/>
    <w:rsid w:val="00431D39"/>
    <w:rsid w:val="00433740"/>
    <w:rsid w:val="004337C9"/>
    <w:rsid w:val="00434EE7"/>
    <w:rsid w:val="00437775"/>
    <w:rsid w:val="004379C5"/>
    <w:rsid w:val="00440A68"/>
    <w:rsid w:val="00440C6C"/>
    <w:rsid w:val="00440FC3"/>
    <w:rsid w:val="00441201"/>
    <w:rsid w:val="004415CA"/>
    <w:rsid w:val="004416A8"/>
    <w:rsid w:val="0044290C"/>
    <w:rsid w:val="00442A5F"/>
    <w:rsid w:val="0044312A"/>
    <w:rsid w:val="00443AFD"/>
    <w:rsid w:val="0044430C"/>
    <w:rsid w:val="00444547"/>
    <w:rsid w:val="004464B5"/>
    <w:rsid w:val="0044681D"/>
    <w:rsid w:val="00446D37"/>
    <w:rsid w:val="00447722"/>
    <w:rsid w:val="00450D50"/>
    <w:rsid w:val="00451460"/>
    <w:rsid w:val="0045155A"/>
    <w:rsid w:val="00451FDE"/>
    <w:rsid w:val="00452AE4"/>
    <w:rsid w:val="00452C2E"/>
    <w:rsid w:val="0045308E"/>
    <w:rsid w:val="004536ED"/>
    <w:rsid w:val="00453A15"/>
    <w:rsid w:val="00453BBB"/>
    <w:rsid w:val="0045436E"/>
    <w:rsid w:val="0045467B"/>
    <w:rsid w:val="00454B54"/>
    <w:rsid w:val="004555E7"/>
    <w:rsid w:val="0045602A"/>
    <w:rsid w:val="0045606B"/>
    <w:rsid w:val="00456AC9"/>
    <w:rsid w:val="00456D4F"/>
    <w:rsid w:val="00456F97"/>
    <w:rsid w:val="0045758F"/>
    <w:rsid w:val="00460952"/>
    <w:rsid w:val="00460BFB"/>
    <w:rsid w:val="00460DD8"/>
    <w:rsid w:val="004615F7"/>
    <w:rsid w:val="00462678"/>
    <w:rsid w:val="00462972"/>
    <w:rsid w:val="004633F4"/>
    <w:rsid w:val="004644D0"/>
    <w:rsid w:val="00464638"/>
    <w:rsid w:val="00464915"/>
    <w:rsid w:val="00464980"/>
    <w:rsid w:val="00464D9C"/>
    <w:rsid w:val="00465B88"/>
    <w:rsid w:val="00465E39"/>
    <w:rsid w:val="00466313"/>
    <w:rsid w:val="004665EE"/>
    <w:rsid w:val="0046713A"/>
    <w:rsid w:val="00467161"/>
    <w:rsid w:val="004679A7"/>
    <w:rsid w:val="004713CE"/>
    <w:rsid w:val="004716BD"/>
    <w:rsid w:val="00472759"/>
    <w:rsid w:val="004730CD"/>
    <w:rsid w:val="004736F8"/>
    <w:rsid w:val="004741C6"/>
    <w:rsid w:val="0047485C"/>
    <w:rsid w:val="0047606E"/>
    <w:rsid w:val="0048065A"/>
    <w:rsid w:val="004806F5"/>
    <w:rsid w:val="00480E7C"/>
    <w:rsid w:val="00480E8E"/>
    <w:rsid w:val="00481E9C"/>
    <w:rsid w:val="00482227"/>
    <w:rsid w:val="00482606"/>
    <w:rsid w:val="00482BA1"/>
    <w:rsid w:val="00482CEA"/>
    <w:rsid w:val="00483633"/>
    <w:rsid w:val="00483866"/>
    <w:rsid w:val="00484B68"/>
    <w:rsid w:val="00485073"/>
    <w:rsid w:val="00485120"/>
    <w:rsid w:val="00485BDB"/>
    <w:rsid w:val="00486600"/>
    <w:rsid w:val="004868F2"/>
    <w:rsid w:val="00486BF3"/>
    <w:rsid w:val="00486D62"/>
    <w:rsid w:val="00487036"/>
    <w:rsid w:val="004878EA"/>
    <w:rsid w:val="0049074D"/>
    <w:rsid w:val="0049149B"/>
    <w:rsid w:val="00491547"/>
    <w:rsid w:val="004917D8"/>
    <w:rsid w:val="00491AD1"/>
    <w:rsid w:val="00492715"/>
    <w:rsid w:val="004929D1"/>
    <w:rsid w:val="00492A35"/>
    <w:rsid w:val="00492CAF"/>
    <w:rsid w:val="00493777"/>
    <w:rsid w:val="0049420E"/>
    <w:rsid w:val="004957FA"/>
    <w:rsid w:val="00495965"/>
    <w:rsid w:val="00495DBF"/>
    <w:rsid w:val="00496EAA"/>
    <w:rsid w:val="004975F5"/>
    <w:rsid w:val="00497E9A"/>
    <w:rsid w:val="00497FCE"/>
    <w:rsid w:val="004A0309"/>
    <w:rsid w:val="004A0593"/>
    <w:rsid w:val="004A1E92"/>
    <w:rsid w:val="004A22BF"/>
    <w:rsid w:val="004A27C5"/>
    <w:rsid w:val="004A2EAD"/>
    <w:rsid w:val="004A3649"/>
    <w:rsid w:val="004A3BA6"/>
    <w:rsid w:val="004A4723"/>
    <w:rsid w:val="004A660B"/>
    <w:rsid w:val="004A6892"/>
    <w:rsid w:val="004A6A0B"/>
    <w:rsid w:val="004A7115"/>
    <w:rsid w:val="004A7ACE"/>
    <w:rsid w:val="004B0205"/>
    <w:rsid w:val="004B0699"/>
    <w:rsid w:val="004B13A1"/>
    <w:rsid w:val="004B15D1"/>
    <w:rsid w:val="004B16E3"/>
    <w:rsid w:val="004B19AA"/>
    <w:rsid w:val="004B1ACA"/>
    <w:rsid w:val="004B1AE3"/>
    <w:rsid w:val="004B5ACC"/>
    <w:rsid w:val="004B5B42"/>
    <w:rsid w:val="004B6034"/>
    <w:rsid w:val="004B71EC"/>
    <w:rsid w:val="004B72DD"/>
    <w:rsid w:val="004B780E"/>
    <w:rsid w:val="004C0B68"/>
    <w:rsid w:val="004C0EC1"/>
    <w:rsid w:val="004C0F9E"/>
    <w:rsid w:val="004C13A4"/>
    <w:rsid w:val="004C1662"/>
    <w:rsid w:val="004C28E8"/>
    <w:rsid w:val="004C2DAF"/>
    <w:rsid w:val="004C3193"/>
    <w:rsid w:val="004C3B59"/>
    <w:rsid w:val="004C42BB"/>
    <w:rsid w:val="004C42C0"/>
    <w:rsid w:val="004C453E"/>
    <w:rsid w:val="004C4598"/>
    <w:rsid w:val="004C46F4"/>
    <w:rsid w:val="004C532E"/>
    <w:rsid w:val="004C5818"/>
    <w:rsid w:val="004C5917"/>
    <w:rsid w:val="004C6351"/>
    <w:rsid w:val="004C66F0"/>
    <w:rsid w:val="004C6F59"/>
    <w:rsid w:val="004D078B"/>
    <w:rsid w:val="004D07E4"/>
    <w:rsid w:val="004D1087"/>
    <w:rsid w:val="004D10D0"/>
    <w:rsid w:val="004D273D"/>
    <w:rsid w:val="004D3133"/>
    <w:rsid w:val="004D38AD"/>
    <w:rsid w:val="004D4B57"/>
    <w:rsid w:val="004D56F4"/>
    <w:rsid w:val="004D5AEE"/>
    <w:rsid w:val="004D5EE9"/>
    <w:rsid w:val="004D5F48"/>
    <w:rsid w:val="004D67AE"/>
    <w:rsid w:val="004D6E2E"/>
    <w:rsid w:val="004D73D2"/>
    <w:rsid w:val="004D76B8"/>
    <w:rsid w:val="004D773A"/>
    <w:rsid w:val="004E03EE"/>
    <w:rsid w:val="004E1226"/>
    <w:rsid w:val="004E1E4A"/>
    <w:rsid w:val="004E3882"/>
    <w:rsid w:val="004E53E2"/>
    <w:rsid w:val="004E5714"/>
    <w:rsid w:val="004E6CB2"/>
    <w:rsid w:val="004E71E3"/>
    <w:rsid w:val="004E753B"/>
    <w:rsid w:val="004F0665"/>
    <w:rsid w:val="004F0C77"/>
    <w:rsid w:val="004F26B0"/>
    <w:rsid w:val="004F2B8D"/>
    <w:rsid w:val="004F36E7"/>
    <w:rsid w:val="004F3D5A"/>
    <w:rsid w:val="004F424A"/>
    <w:rsid w:val="004F45DA"/>
    <w:rsid w:val="004F4D0D"/>
    <w:rsid w:val="004F5185"/>
    <w:rsid w:val="004F558A"/>
    <w:rsid w:val="004F5AFE"/>
    <w:rsid w:val="004F6CD2"/>
    <w:rsid w:val="00500AE4"/>
    <w:rsid w:val="005013CF"/>
    <w:rsid w:val="0050191F"/>
    <w:rsid w:val="005027FB"/>
    <w:rsid w:val="00502E7F"/>
    <w:rsid w:val="00502EFE"/>
    <w:rsid w:val="0050549B"/>
    <w:rsid w:val="0050599E"/>
    <w:rsid w:val="00505A33"/>
    <w:rsid w:val="00505E2D"/>
    <w:rsid w:val="00506124"/>
    <w:rsid w:val="00506CBE"/>
    <w:rsid w:val="00506F77"/>
    <w:rsid w:val="005071F9"/>
    <w:rsid w:val="00507262"/>
    <w:rsid w:val="00507699"/>
    <w:rsid w:val="00510CE2"/>
    <w:rsid w:val="00510D39"/>
    <w:rsid w:val="00510E9F"/>
    <w:rsid w:val="00510F7C"/>
    <w:rsid w:val="00512C97"/>
    <w:rsid w:val="00513080"/>
    <w:rsid w:val="00513E9D"/>
    <w:rsid w:val="00514CD5"/>
    <w:rsid w:val="00514DB7"/>
    <w:rsid w:val="00515080"/>
    <w:rsid w:val="0051541E"/>
    <w:rsid w:val="00515A40"/>
    <w:rsid w:val="00515C8B"/>
    <w:rsid w:val="00516657"/>
    <w:rsid w:val="00516AEA"/>
    <w:rsid w:val="005175BE"/>
    <w:rsid w:val="005201BB"/>
    <w:rsid w:val="00520607"/>
    <w:rsid w:val="00520E01"/>
    <w:rsid w:val="005213C6"/>
    <w:rsid w:val="0052173C"/>
    <w:rsid w:val="00521EA9"/>
    <w:rsid w:val="00522281"/>
    <w:rsid w:val="005229E8"/>
    <w:rsid w:val="00522DC5"/>
    <w:rsid w:val="0052383E"/>
    <w:rsid w:val="005239E4"/>
    <w:rsid w:val="00524C47"/>
    <w:rsid w:val="00525529"/>
    <w:rsid w:val="0052584F"/>
    <w:rsid w:val="005261DF"/>
    <w:rsid w:val="005263D2"/>
    <w:rsid w:val="0052682F"/>
    <w:rsid w:val="00526940"/>
    <w:rsid w:val="00526CA9"/>
    <w:rsid w:val="00527C05"/>
    <w:rsid w:val="00531C9F"/>
    <w:rsid w:val="00532125"/>
    <w:rsid w:val="0053269C"/>
    <w:rsid w:val="005329CB"/>
    <w:rsid w:val="0053326F"/>
    <w:rsid w:val="00533EBE"/>
    <w:rsid w:val="005344E7"/>
    <w:rsid w:val="00534D77"/>
    <w:rsid w:val="005353B5"/>
    <w:rsid w:val="005358A3"/>
    <w:rsid w:val="005363CC"/>
    <w:rsid w:val="00536DBF"/>
    <w:rsid w:val="00537005"/>
    <w:rsid w:val="0053733B"/>
    <w:rsid w:val="00537FA9"/>
    <w:rsid w:val="00537FEB"/>
    <w:rsid w:val="005405CB"/>
    <w:rsid w:val="00540DA5"/>
    <w:rsid w:val="0054132F"/>
    <w:rsid w:val="0054173B"/>
    <w:rsid w:val="0054196D"/>
    <w:rsid w:val="005429BD"/>
    <w:rsid w:val="0054354A"/>
    <w:rsid w:val="005436BC"/>
    <w:rsid w:val="00543AF6"/>
    <w:rsid w:val="005442B6"/>
    <w:rsid w:val="00544836"/>
    <w:rsid w:val="00545679"/>
    <w:rsid w:val="00545925"/>
    <w:rsid w:val="00545DEB"/>
    <w:rsid w:val="00546156"/>
    <w:rsid w:val="00547178"/>
    <w:rsid w:val="0054719D"/>
    <w:rsid w:val="0054731D"/>
    <w:rsid w:val="005478E6"/>
    <w:rsid w:val="00550287"/>
    <w:rsid w:val="00551A0D"/>
    <w:rsid w:val="005520B0"/>
    <w:rsid w:val="00552D86"/>
    <w:rsid w:val="00552F04"/>
    <w:rsid w:val="00552F1A"/>
    <w:rsid w:val="0055435E"/>
    <w:rsid w:val="00554900"/>
    <w:rsid w:val="00555095"/>
    <w:rsid w:val="005554E4"/>
    <w:rsid w:val="00555A7F"/>
    <w:rsid w:val="00555B34"/>
    <w:rsid w:val="00556314"/>
    <w:rsid w:val="005563CE"/>
    <w:rsid w:val="0055680D"/>
    <w:rsid w:val="00556EA9"/>
    <w:rsid w:val="00557567"/>
    <w:rsid w:val="00557793"/>
    <w:rsid w:val="005579D8"/>
    <w:rsid w:val="00557ADE"/>
    <w:rsid w:val="00560327"/>
    <w:rsid w:val="005614B2"/>
    <w:rsid w:val="00561716"/>
    <w:rsid w:val="00561884"/>
    <w:rsid w:val="00561BE1"/>
    <w:rsid w:val="00561F37"/>
    <w:rsid w:val="00562340"/>
    <w:rsid w:val="005623A8"/>
    <w:rsid w:val="005623B1"/>
    <w:rsid w:val="0056256D"/>
    <w:rsid w:val="00562848"/>
    <w:rsid w:val="0056386C"/>
    <w:rsid w:val="00563A12"/>
    <w:rsid w:val="0056414C"/>
    <w:rsid w:val="005642E1"/>
    <w:rsid w:val="00565FD9"/>
    <w:rsid w:val="00567026"/>
    <w:rsid w:val="005673B8"/>
    <w:rsid w:val="005678A6"/>
    <w:rsid w:val="00570FBD"/>
    <w:rsid w:val="00571088"/>
    <w:rsid w:val="00571AFD"/>
    <w:rsid w:val="00572A86"/>
    <w:rsid w:val="00573177"/>
    <w:rsid w:val="00573B15"/>
    <w:rsid w:val="00574248"/>
    <w:rsid w:val="00574C6E"/>
    <w:rsid w:val="005754DC"/>
    <w:rsid w:val="00575953"/>
    <w:rsid w:val="00575D67"/>
    <w:rsid w:val="005775D6"/>
    <w:rsid w:val="005800BB"/>
    <w:rsid w:val="00580119"/>
    <w:rsid w:val="005818C9"/>
    <w:rsid w:val="005818E4"/>
    <w:rsid w:val="00583A92"/>
    <w:rsid w:val="005851CE"/>
    <w:rsid w:val="00585728"/>
    <w:rsid w:val="00586130"/>
    <w:rsid w:val="00586931"/>
    <w:rsid w:val="00587242"/>
    <w:rsid w:val="005875E6"/>
    <w:rsid w:val="0058779E"/>
    <w:rsid w:val="00587AD9"/>
    <w:rsid w:val="005901B3"/>
    <w:rsid w:val="00590F58"/>
    <w:rsid w:val="00591178"/>
    <w:rsid w:val="005912DA"/>
    <w:rsid w:val="00591DE6"/>
    <w:rsid w:val="00592641"/>
    <w:rsid w:val="00592A9B"/>
    <w:rsid w:val="005936A8"/>
    <w:rsid w:val="00593EB3"/>
    <w:rsid w:val="005942AF"/>
    <w:rsid w:val="00594C40"/>
    <w:rsid w:val="00595124"/>
    <w:rsid w:val="00595391"/>
    <w:rsid w:val="00595412"/>
    <w:rsid w:val="005956DA"/>
    <w:rsid w:val="0059570F"/>
    <w:rsid w:val="005969C7"/>
    <w:rsid w:val="00596FEB"/>
    <w:rsid w:val="00597DC4"/>
    <w:rsid w:val="005A002E"/>
    <w:rsid w:val="005A0406"/>
    <w:rsid w:val="005A0E3A"/>
    <w:rsid w:val="005A1A45"/>
    <w:rsid w:val="005A1B54"/>
    <w:rsid w:val="005A1C29"/>
    <w:rsid w:val="005A2CBA"/>
    <w:rsid w:val="005A2DEC"/>
    <w:rsid w:val="005A47A6"/>
    <w:rsid w:val="005A57AB"/>
    <w:rsid w:val="005A5E97"/>
    <w:rsid w:val="005A6609"/>
    <w:rsid w:val="005B0323"/>
    <w:rsid w:val="005B04F9"/>
    <w:rsid w:val="005B08C2"/>
    <w:rsid w:val="005B08F5"/>
    <w:rsid w:val="005B299F"/>
    <w:rsid w:val="005B42D1"/>
    <w:rsid w:val="005B4794"/>
    <w:rsid w:val="005B5CE8"/>
    <w:rsid w:val="005B6389"/>
    <w:rsid w:val="005B650B"/>
    <w:rsid w:val="005B7D3F"/>
    <w:rsid w:val="005B7EB3"/>
    <w:rsid w:val="005C0213"/>
    <w:rsid w:val="005C0491"/>
    <w:rsid w:val="005C069B"/>
    <w:rsid w:val="005C0F37"/>
    <w:rsid w:val="005C196C"/>
    <w:rsid w:val="005C264E"/>
    <w:rsid w:val="005C319B"/>
    <w:rsid w:val="005C435C"/>
    <w:rsid w:val="005C4C06"/>
    <w:rsid w:val="005C564E"/>
    <w:rsid w:val="005C6DA2"/>
    <w:rsid w:val="005C6E49"/>
    <w:rsid w:val="005C7B08"/>
    <w:rsid w:val="005C7B4B"/>
    <w:rsid w:val="005D09EA"/>
    <w:rsid w:val="005D0D4D"/>
    <w:rsid w:val="005D1507"/>
    <w:rsid w:val="005D16B1"/>
    <w:rsid w:val="005D2A2A"/>
    <w:rsid w:val="005D55F5"/>
    <w:rsid w:val="005D5632"/>
    <w:rsid w:val="005D5CCD"/>
    <w:rsid w:val="005D5F96"/>
    <w:rsid w:val="005D5FC7"/>
    <w:rsid w:val="005D6A33"/>
    <w:rsid w:val="005D76F0"/>
    <w:rsid w:val="005D7E79"/>
    <w:rsid w:val="005E01AE"/>
    <w:rsid w:val="005E0267"/>
    <w:rsid w:val="005E1417"/>
    <w:rsid w:val="005E206D"/>
    <w:rsid w:val="005E255A"/>
    <w:rsid w:val="005E33F5"/>
    <w:rsid w:val="005E44BD"/>
    <w:rsid w:val="005E4A40"/>
    <w:rsid w:val="005E4EF8"/>
    <w:rsid w:val="005E520D"/>
    <w:rsid w:val="005E60D8"/>
    <w:rsid w:val="005E612D"/>
    <w:rsid w:val="005E63DB"/>
    <w:rsid w:val="005E6778"/>
    <w:rsid w:val="005E68FB"/>
    <w:rsid w:val="005E6954"/>
    <w:rsid w:val="005E7484"/>
    <w:rsid w:val="005E7898"/>
    <w:rsid w:val="005E792A"/>
    <w:rsid w:val="005F024D"/>
    <w:rsid w:val="005F075D"/>
    <w:rsid w:val="005F105A"/>
    <w:rsid w:val="005F1929"/>
    <w:rsid w:val="005F1FEB"/>
    <w:rsid w:val="005F253A"/>
    <w:rsid w:val="005F327E"/>
    <w:rsid w:val="005F456D"/>
    <w:rsid w:val="005F4614"/>
    <w:rsid w:val="005F5346"/>
    <w:rsid w:val="005F5910"/>
    <w:rsid w:val="005F5F5D"/>
    <w:rsid w:val="005F609E"/>
    <w:rsid w:val="005F6447"/>
    <w:rsid w:val="005F71AF"/>
    <w:rsid w:val="005F79CF"/>
    <w:rsid w:val="00600347"/>
    <w:rsid w:val="00600B59"/>
    <w:rsid w:val="00600D05"/>
    <w:rsid w:val="0060126E"/>
    <w:rsid w:val="00601A2F"/>
    <w:rsid w:val="00601D35"/>
    <w:rsid w:val="006028F3"/>
    <w:rsid w:val="00602A1C"/>
    <w:rsid w:val="006040C3"/>
    <w:rsid w:val="00604E58"/>
    <w:rsid w:val="006050E3"/>
    <w:rsid w:val="0060578E"/>
    <w:rsid w:val="00605827"/>
    <w:rsid w:val="006058A1"/>
    <w:rsid w:val="00605EBA"/>
    <w:rsid w:val="00606228"/>
    <w:rsid w:val="00606B30"/>
    <w:rsid w:val="006076FB"/>
    <w:rsid w:val="006078C5"/>
    <w:rsid w:val="006100A4"/>
    <w:rsid w:val="00610547"/>
    <w:rsid w:val="00611068"/>
    <w:rsid w:val="006119C4"/>
    <w:rsid w:val="00611C3B"/>
    <w:rsid w:val="00611DA3"/>
    <w:rsid w:val="006123ED"/>
    <w:rsid w:val="00612870"/>
    <w:rsid w:val="00612BE2"/>
    <w:rsid w:val="0061351F"/>
    <w:rsid w:val="00613F24"/>
    <w:rsid w:val="00614680"/>
    <w:rsid w:val="00614B28"/>
    <w:rsid w:val="00614F26"/>
    <w:rsid w:val="006150B9"/>
    <w:rsid w:val="00615665"/>
    <w:rsid w:val="00616916"/>
    <w:rsid w:val="00616A89"/>
    <w:rsid w:val="00620187"/>
    <w:rsid w:val="006212C2"/>
    <w:rsid w:val="006217E6"/>
    <w:rsid w:val="00622509"/>
    <w:rsid w:val="00622B98"/>
    <w:rsid w:val="00622F61"/>
    <w:rsid w:val="00623439"/>
    <w:rsid w:val="006239F6"/>
    <w:rsid w:val="00624589"/>
    <w:rsid w:val="006245E1"/>
    <w:rsid w:val="00625443"/>
    <w:rsid w:val="00625BBE"/>
    <w:rsid w:val="00625BC5"/>
    <w:rsid w:val="006260DE"/>
    <w:rsid w:val="0062635E"/>
    <w:rsid w:val="00626CFF"/>
    <w:rsid w:val="006270A7"/>
    <w:rsid w:val="00627A46"/>
    <w:rsid w:val="00627EE4"/>
    <w:rsid w:val="00630982"/>
    <w:rsid w:val="00630CAB"/>
    <w:rsid w:val="00630DB5"/>
    <w:rsid w:val="00631025"/>
    <w:rsid w:val="0063106C"/>
    <w:rsid w:val="0063112B"/>
    <w:rsid w:val="00631B25"/>
    <w:rsid w:val="00632948"/>
    <w:rsid w:val="00632CFA"/>
    <w:rsid w:val="00632DCE"/>
    <w:rsid w:val="00633184"/>
    <w:rsid w:val="00634DCE"/>
    <w:rsid w:val="00635032"/>
    <w:rsid w:val="00635356"/>
    <w:rsid w:val="0063588C"/>
    <w:rsid w:val="006358BB"/>
    <w:rsid w:val="006358C4"/>
    <w:rsid w:val="00635CE5"/>
    <w:rsid w:val="00635E2A"/>
    <w:rsid w:val="006363A5"/>
    <w:rsid w:val="006369D0"/>
    <w:rsid w:val="00637299"/>
    <w:rsid w:val="00637803"/>
    <w:rsid w:val="006408E5"/>
    <w:rsid w:val="00641092"/>
    <w:rsid w:val="00641298"/>
    <w:rsid w:val="00641F0B"/>
    <w:rsid w:val="006420F2"/>
    <w:rsid w:val="006426F9"/>
    <w:rsid w:val="00643045"/>
    <w:rsid w:val="00643C97"/>
    <w:rsid w:val="006466E6"/>
    <w:rsid w:val="00646A4E"/>
    <w:rsid w:val="00647CDD"/>
    <w:rsid w:val="00650B97"/>
    <w:rsid w:val="00650E9D"/>
    <w:rsid w:val="0065140F"/>
    <w:rsid w:val="00651C2E"/>
    <w:rsid w:val="00651D74"/>
    <w:rsid w:val="006524AD"/>
    <w:rsid w:val="0065416A"/>
    <w:rsid w:val="00654197"/>
    <w:rsid w:val="00654F05"/>
    <w:rsid w:val="00655041"/>
    <w:rsid w:val="00655F90"/>
    <w:rsid w:val="00656A0E"/>
    <w:rsid w:val="006572AF"/>
    <w:rsid w:val="00657393"/>
    <w:rsid w:val="0066029F"/>
    <w:rsid w:val="00660897"/>
    <w:rsid w:val="00662982"/>
    <w:rsid w:val="00662AC0"/>
    <w:rsid w:val="00662FBB"/>
    <w:rsid w:val="006630A0"/>
    <w:rsid w:val="00663CFA"/>
    <w:rsid w:val="006641A3"/>
    <w:rsid w:val="00664910"/>
    <w:rsid w:val="006649A8"/>
    <w:rsid w:val="00664A16"/>
    <w:rsid w:val="00664A78"/>
    <w:rsid w:val="00664B13"/>
    <w:rsid w:val="00665551"/>
    <w:rsid w:val="00665AEF"/>
    <w:rsid w:val="00665C2A"/>
    <w:rsid w:val="00665D88"/>
    <w:rsid w:val="006669F3"/>
    <w:rsid w:val="00666C64"/>
    <w:rsid w:val="006674BC"/>
    <w:rsid w:val="006679E3"/>
    <w:rsid w:val="00670197"/>
    <w:rsid w:val="006703B0"/>
    <w:rsid w:val="00670E3A"/>
    <w:rsid w:val="00670F52"/>
    <w:rsid w:val="00671392"/>
    <w:rsid w:val="00672451"/>
    <w:rsid w:val="0067255B"/>
    <w:rsid w:val="00672F89"/>
    <w:rsid w:val="00673BB3"/>
    <w:rsid w:val="00674B9A"/>
    <w:rsid w:val="0067553C"/>
    <w:rsid w:val="00677B30"/>
    <w:rsid w:val="00680AA0"/>
    <w:rsid w:val="00680D6F"/>
    <w:rsid w:val="00680FEA"/>
    <w:rsid w:val="006812A3"/>
    <w:rsid w:val="00681CB6"/>
    <w:rsid w:val="006822D5"/>
    <w:rsid w:val="006825F9"/>
    <w:rsid w:val="00683151"/>
    <w:rsid w:val="00684188"/>
    <w:rsid w:val="0068570C"/>
    <w:rsid w:val="00686859"/>
    <w:rsid w:val="00687BAF"/>
    <w:rsid w:val="00687C21"/>
    <w:rsid w:val="00687E07"/>
    <w:rsid w:val="00687FB1"/>
    <w:rsid w:val="00690463"/>
    <w:rsid w:val="00691BEE"/>
    <w:rsid w:val="00692BFE"/>
    <w:rsid w:val="0069393D"/>
    <w:rsid w:val="00693CCB"/>
    <w:rsid w:val="006943FA"/>
    <w:rsid w:val="00694D30"/>
    <w:rsid w:val="00695402"/>
    <w:rsid w:val="006962A9"/>
    <w:rsid w:val="00696575"/>
    <w:rsid w:val="00696D12"/>
    <w:rsid w:val="00697243"/>
    <w:rsid w:val="00697D20"/>
    <w:rsid w:val="006A0509"/>
    <w:rsid w:val="006A1205"/>
    <w:rsid w:val="006A2DB9"/>
    <w:rsid w:val="006A3DF3"/>
    <w:rsid w:val="006A4015"/>
    <w:rsid w:val="006A405A"/>
    <w:rsid w:val="006A42C3"/>
    <w:rsid w:val="006A4BDD"/>
    <w:rsid w:val="006A4CFC"/>
    <w:rsid w:val="006A6EF4"/>
    <w:rsid w:val="006A7015"/>
    <w:rsid w:val="006A76E3"/>
    <w:rsid w:val="006A7C86"/>
    <w:rsid w:val="006A7DF8"/>
    <w:rsid w:val="006A7E85"/>
    <w:rsid w:val="006B0B75"/>
    <w:rsid w:val="006B267E"/>
    <w:rsid w:val="006B2886"/>
    <w:rsid w:val="006B2956"/>
    <w:rsid w:val="006B2C7B"/>
    <w:rsid w:val="006B3357"/>
    <w:rsid w:val="006B3970"/>
    <w:rsid w:val="006B4A27"/>
    <w:rsid w:val="006B4F43"/>
    <w:rsid w:val="006B4FE4"/>
    <w:rsid w:val="006B55D9"/>
    <w:rsid w:val="006B55FD"/>
    <w:rsid w:val="006B623E"/>
    <w:rsid w:val="006B6AF6"/>
    <w:rsid w:val="006B6F09"/>
    <w:rsid w:val="006B7AA0"/>
    <w:rsid w:val="006C0177"/>
    <w:rsid w:val="006C1CC3"/>
    <w:rsid w:val="006C2737"/>
    <w:rsid w:val="006C2857"/>
    <w:rsid w:val="006C2DBF"/>
    <w:rsid w:val="006C3CA8"/>
    <w:rsid w:val="006C42E1"/>
    <w:rsid w:val="006C46AA"/>
    <w:rsid w:val="006C501B"/>
    <w:rsid w:val="006C5701"/>
    <w:rsid w:val="006C68BD"/>
    <w:rsid w:val="006C6A02"/>
    <w:rsid w:val="006C7040"/>
    <w:rsid w:val="006C762C"/>
    <w:rsid w:val="006C77BD"/>
    <w:rsid w:val="006C7DAB"/>
    <w:rsid w:val="006D02CE"/>
    <w:rsid w:val="006D03AC"/>
    <w:rsid w:val="006D06E9"/>
    <w:rsid w:val="006D1137"/>
    <w:rsid w:val="006D12C7"/>
    <w:rsid w:val="006D2394"/>
    <w:rsid w:val="006D2A4E"/>
    <w:rsid w:val="006D4018"/>
    <w:rsid w:val="006D4569"/>
    <w:rsid w:val="006D5225"/>
    <w:rsid w:val="006D584B"/>
    <w:rsid w:val="006D5939"/>
    <w:rsid w:val="006D68D4"/>
    <w:rsid w:val="006D7153"/>
    <w:rsid w:val="006D7322"/>
    <w:rsid w:val="006D7A32"/>
    <w:rsid w:val="006D7C51"/>
    <w:rsid w:val="006E006A"/>
    <w:rsid w:val="006E04BB"/>
    <w:rsid w:val="006E0E30"/>
    <w:rsid w:val="006E0FED"/>
    <w:rsid w:val="006E1C1F"/>
    <w:rsid w:val="006E23F2"/>
    <w:rsid w:val="006E413B"/>
    <w:rsid w:val="006E41DA"/>
    <w:rsid w:val="006E4911"/>
    <w:rsid w:val="006E4ACD"/>
    <w:rsid w:val="006E7205"/>
    <w:rsid w:val="006E78FC"/>
    <w:rsid w:val="006F00EA"/>
    <w:rsid w:val="006F01B1"/>
    <w:rsid w:val="006F027A"/>
    <w:rsid w:val="006F1179"/>
    <w:rsid w:val="006F11CB"/>
    <w:rsid w:val="006F1257"/>
    <w:rsid w:val="006F127A"/>
    <w:rsid w:val="006F2A25"/>
    <w:rsid w:val="006F3CFD"/>
    <w:rsid w:val="006F4406"/>
    <w:rsid w:val="006F4662"/>
    <w:rsid w:val="006F4AEA"/>
    <w:rsid w:val="006F50B5"/>
    <w:rsid w:val="006F58F1"/>
    <w:rsid w:val="006F5B15"/>
    <w:rsid w:val="006F5CC1"/>
    <w:rsid w:val="006F5EB4"/>
    <w:rsid w:val="006F5EE3"/>
    <w:rsid w:val="006F629D"/>
    <w:rsid w:val="006F71BC"/>
    <w:rsid w:val="006F74BB"/>
    <w:rsid w:val="006F7763"/>
    <w:rsid w:val="006F7BE8"/>
    <w:rsid w:val="006F7D5B"/>
    <w:rsid w:val="006F7DB4"/>
    <w:rsid w:val="007001C1"/>
    <w:rsid w:val="0070037A"/>
    <w:rsid w:val="007010FA"/>
    <w:rsid w:val="00701572"/>
    <w:rsid w:val="007023F3"/>
    <w:rsid w:val="00702769"/>
    <w:rsid w:val="00703877"/>
    <w:rsid w:val="00703B6F"/>
    <w:rsid w:val="007042CE"/>
    <w:rsid w:val="00707397"/>
    <w:rsid w:val="007075E1"/>
    <w:rsid w:val="00707A4B"/>
    <w:rsid w:val="00707AFA"/>
    <w:rsid w:val="00707CD7"/>
    <w:rsid w:val="00710792"/>
    <w:rsid w:val="00710A3E"/>
    <w:rsid w:val="00710B9C"/>
    <w:rsid w:val="00710F92"/>
    <w:rsid w:val="00711D62"/>
    <w:rsid w:val="007121B5"/>
    <w:rsid w:val="00712531"/>
    <w:rsid w:val="00712872"/>
    <w:rsid w:val="007140A6"/>
    <w:rsid w:val="00715180"/>
    <w:rsid w:val="007167F4"/>
    <w:rsid w:val="00716A9D"/>
    <w:rsid w:val="0071792B"/>
    <w:rsid w:val="0071793C"/>
    <w:rsid w:val="0072028C"/>
    <w:rsid w:val="007202AC"/>
    <w:rsid w:val="007202C7"/>
    <w:rsid w:val="007214ED"/>
    <w:rsid w:val="007229AB"/>
    <w:rsid w:val="00724013"/>
    <w:rsid w:val="007244C5"/>
    <w:rsid w:val="00724EFC"/>
    <w:rsid w:val="00725314"/>
    <w:rsid w:val="00725470"/>
    <w:rsid w:val="00725A3F"/>
    <w:rsid w:val="00726B11"/>
    <w:rsid w:val="00727535"/>
    <w:rsid w:val="007278F0"/>
    <w:rsid w:val="00727B82"/>
    <w:rsid w:val="00727D5E"/>
    <w:rsid w:val="007305FC"/>
    <w:rsid w:val="00731286"/>
    <w:rsid w:val="007320B8"/>
    <w:rsid w:val="00732DAE"/>
    <w:rsid w:val="00733EF0"/>
    <w:rsid w:val="00734CFF"/>
    <w:rsid w:val="00735184"/>
    <w:rsid w:val="00735A25"/>
    <w:rsid w:val="00737B07"/>
    <w:rsid w:val="00737CD0"/>
    <w:rsid w:val="007401E8"/>
    <w:rsid w:val="007408BD"/>
    <w:rsid w:val="00741069"/>
    <w:rsid w:val="007410DF"/>
    <w:rsid w:val="00741896"/>
    <w:rsid w:val="00741A35"/>
    <w:rsid w:val="00741B07"/>
    <w:rsid w:val="0074200D"/>
    <w:rsid w:val="00742318"/>
    <w:rsid w:val="007423B1"/>
    <w:rsid w:val="00742C39"/>
    <w:rsid w:val="00742E9F"/>
    <w:rsid w:val="007432AB"/>
    <w:rsid w:val="007439ED"/>
    <w:rsid w:val="00743E44"/>
    <w:rsid w:val="007448C1"/>
    <w:rsid w:val="00744F74"/>
    <w:rsid w:val="00745037"/>
    <w:rsid w:val="00745505"/>
    <w:rsid w:val="0074595F"/>
    <w:rsid w:val="00746160"/>
    <w:rsid w:val="007466AD"/>
    <w:rsid w:val="00746729"/>
    <w:rsid w:val="00746FFD"/>
    <w:rsid w:val="00747781"/>
    <w:rsid w:val="007514A0"/>
    <w:rsid w:val="007514A5"/>
    <w:rsid w:val="0075152B"/>
    <w:rsid w:val="00752103"/>
    <w:rsid w:val="007522B2"/>
    <w:rsid w:val="0075244C"/>
    <w:rsid w:val="00753E81"/>
    <w:rsid w:val="007542A4"/>
    <w:rsid w:val="00754CEF"/>
    <w:rsid w:val="007566FD"/>
    <w:rsid w:val="007571D3"/>
    <w:rsid w:val="007575DC"/>
    <w:rsid w:val="00757C9A"/>
    <w:rsid w:val="00760782"/>
    <w:rsid w:val="00761192"/>
    <w:rsid w:val="007613C8"/>
    <w:rsid w:val="007616E2"/>
    <w:rsid w:val="0076390A"/>
    <w:rsid w:val="00763C82"/>
    <w:rsid w:val="00763DE5"/>
    <w:rsid w:val="0076418E"/>
    <w:rsid w:val="007643A0"/>
    <w:rsid w:val="0076446F"/>
    <w:rsid w:val="00764EE9"/>
    <w:rsid w:val="007650A4"/>
    <w:rsid w:val="007654B5"/>
    <w:rsid w:val="00765BFF"/>
    <w:rsid w:val="00766481"/>
    <w:rsid w:val="007666E8"/>
    <w:rsid w:val="007679EF"/>
    <w:rsid w:val="00767A56"/>
    <w:rsid w:val="00771725"/>
    <w:rsid w:val="0077231E"/>
    <w:rsid w:val="00772537"/>
    <w:rsid w:val="00772573"/>
    <w:rsid w:val="00772D03"/>
    <w:rsid w:val="00773154"/>
    <w:rsid w:val="00773872"/>
    <w:rsid w:val="00773E3A"/>
    <w:rsid w:val="00774055"/>
    <w:rsid w:val="0077421B"/>
    <w:rsid w:val="00774E13"/>
    <w:rsid w:val="00775566"/>
    <w:rsid w:val="00775A67"/>
    <w:rsid w:val="00777E37"/>
    <w:rsid w:val="0078040D"/>
    <w:rsid w:val="00780BFE"/>
    <w:rsid w:val="00780E89"/>
    <w:rsid w:val="00784806"/>
    <w:rsid w:val="00784D83"/>
    <w:rsid w:val="00785436"/>
    <w:rsid w:val="00785657"/>
    <w:rsid w:val="00786CD8"/>
    <w:rsid w:val="007908C8"/>
    <w:rsid w:val="00790C78"/>
    <w:rsid w:val="00791382"/>
    <w:rsid w:val="007913B3"/>
    <w:rsid w:val="00791979"/>
    <w:rsid w:val="0079245A"/>
    <w:rsid w:val="00792604"/>
    <w:rsid w:val="0079339B"/>
    <w:rsid w:val="00793678"/>
    <w:rsid w:val="00793AA0"/>
    <w:rsid w:val="00793AF8"/>
    <w:rsid w:val="00793BA1"/>
    <w:rsid w:val="007941AD"/>
    <w:rsid w:val="00794270"/>
    <w:rsid w:val="007949BF"/>
    <w:rsid w:val="00795C85"/>
    <w:rsid w:val="007961A7"/>
    <w:rsid w:val="00796312"/>
    <w:rsid w:val="00796800"/>
    <w:rsid w:val="0079730A"/>
    <w:rsid w:val="0079748B"/>
    <w:rsid w:val="00797CA4"/>
    <w:rsid w:val="00797E2C"/>
    <w:rsid w:val="007A099C"/>
    <w:rsid w:val="007A0E09"/>
    <w:rsid w:val="007A12EE"/>
    <w:rsid w:val="007A1480"/>
    <w:rsid w:val="007A17A7"/>
    <w:rsid w:val="007A18B5"/>
    <w:rsid w:val="007A1D71"/>
    <w:rsid w:val="007A2994"/>
    <w:rsid w:val="007A2F1D"/>
    <w:rsid w:val="007A30DE"/>
    <w:rsid w:val="007A3233"/>
    <w:rsid w:val="007A39E9"/>
    <w:rsid w:val="007A3ED1"/>
    <w:rsid w:val="007A434E"/>
    <w:rsid w:val="007A4B3F"/>
    <w:rsid w:val="007A4F09"/>
    <w:rsid w:val="007A52E2"/>
    <w:rsid w:val="007A57F6"/>
    <w:rsid w:val="007A65FC"/>
    <w:rsid w:val="007A6742"/>
    <w:rsid w:val="007A6E2C"/>
    <w:rsid w:val="007A78BA"/>
    <w:rsid w:val="007A7CEF"/>
    <w:rsid w:val="007B0476"/>
    <w:rsid w:val="007B0AD3"/>
    <w:rsid w:val="007B21B6"/>
    <w:rsid w:val="007B27D4"/>
    <w:rsid w:val="007B2FF0"/>
    <w:rsid w:val="007B320E"/>
    <w:rsid w:val="007B375F"/>
    <w:rsid w:val="007B4E91"/>
    <w:rsid w:val="007B5415"/>
    <w:rsid w:val="007B7005"/>
    <w:rsid w:val="007B7C2E"/>
    <w:rsid w:val="007C0A36"/>
    <w:rsid w:val="007C0C84"/>
    <w:rsid w:val="007C0F24"/>
    <w:rsid w:val="007C0FB4"/>
    <w:rsid w:val="007C101B"/>
    <w:rsid w:val="007C126F"/>
    <w:rsid w:val="007C359F"/>
    <w:rsid w:val="007C4030"/>
    <w:rsid w:val="007C44DC"/>
    <w:rsid w:val="007C452B"/>
    <w:rsid w:val="007C5664"/>
    <w:rsid w:val="007C5C42"/>
    <w:rsid w:val="007C5D92"/>
    <w:rsid w:val="007C661A"/>
    <w:rsid w:val="007C74F4"/>
    <w:rsid w:val="007C7844"/>
    <w:rsid w:val="007C7B11"/>
    <w:rsid w:val="007D01F6"/>
    <w:rsid w:val="007D027E"/>
    <w:rsid w:val="007D0280"/>
    <w:rsid w:val="007D080C"/>
    <w:rsid w:val="007D0AAF"/>
    <w:rsid w:val="007D0B44"/>
    <w:rsid w:val="007D12D3"/>
    <w:rsid w:val="007D1470"/>
    <w:rsid w:val="007D50E3"/>
    <w:rsid w:val="007D516F"/>
    <w:rsid w:val="007D5A21"/>
    <w:rsid w:val="007D6767"/>
    <w:rsid w:val="007D7B1C"/>
    <w:rsid w:val="007E01E0"/>
    <w:rsid w:val="007E0700"/>
    <w:rsid w:val="007E079B"/>
    <w:rsid w:val="007E0AE0"/>
    <w:rsid w:val="007E107C"/>
    <w:rsid w:val="007E1A86"/>
    <w:rsid w:val="007E1B97"/>
    <w:rsid w:val="007E1EFA"/>
    <w:rsid w:val="007E2582"/>
    <w:rsid w:val="007E293C"/>
    <w:rsid w:val="007E3862"/>
    <w:rsid w:val="007E3E6B"/>
    <w:rsid w:val="007E42FC"/>
    <w:rsid w:val="007E473B"/>
    <w:rsid w:val="007E57A2"/>
    <w:rsid w:val="007E60B1"/>
    <w:rsid w:val="007E6412"/>
    <w:rsid w:val="007E6B89"/>
    <w:rsid w:val="007E6BF9"/>
    <w:rsid w:val="007E6F71"/>
    <w:rsid w:val="007E71D6"/>
    <w:rsid w:val="007E7DD8"/>
    <w:rsid w:val="007F0030"/>
    <w:rsid w:val="007F00E5"/>
    <w:rsid w:val="007F1ACA"/>
    <w:rsid w:val="007F23AF"/>
    <w:rsid w:val="007F2555"/>
    <w:rsid w:val="007F26F8"/>
    <w:rsid w:val="007F2966"/>
    <w:rsid w:val="007F3AFC"/>
    <w:rsid w:val="007F4161"/>
    <w:rsid w:val="007F4171"/>
    <w:rsid w:val="007F4306"/>
    <w:rsid w:val="007F47FE"/>
    <w:rsid w:val="007F49D2"/>
    <w:rsid w:val="007F56EB"/>
    <w:rsid w:val="007F5F17"/>
    <w:rsid w:val="007F663C"/>
    <w:rsid w:val="007F667B"/>
    <w:rsid w:val="007F6E8E"/>
    <w:rsid w:val="007F714A"/>
    <w:rsid w:val="007F7196"/>
    <w:rsid w:val="007F77E7"/>
    <w:rsid w:val="00800AB2"/>
    <w:rsid w:val="00800BF9"/>
    <w:rsid w:val="00801025"/>
    <w:rsid w:val="00802810"/>
    <w:rsid w:val="00802835"/>
    <w:rsid w:val="008047C8"/>
    <w:rsid w:val="00805B40"/>
    <w:rsid w:val="008076F9"/>
    <w:rsid w:val="008108B2"/>
    <w:rsid w:val="00810F71"/>
    <w:rsid w:val="00811428"/>
    <w:rsid w:val="008114F5"/>
    <w:rsid w:val="0081160F"/>
    <w:rsid w:val="008118EA"/>
    <w:rsid w:val="00812CCC"/>
    <w:rsid w:val="008142CD"/>
    <w:rsid w:val="00814505"/>
    <w:rsid w:val="00814751"/>
    <w:rsid w:val="00814B34"/>
    <w:rsid w:val="00814BD1"/>
    <w:rsid w:val="00814E97"/>
    <w:rsid w:val="008150CF"/>
    <w:rsid w:val="00815C6F"/>
    <w:rsid w:val="00816181"/>
    <w:rsid w:val="00816782"/>
    <w:rsid w:val="008176CE"/>
    <w:rsid w:val="00817DB4"/>
    <w:rsid w:val="008205E7"/>
    <w:rsid w:val="00820DDF"/>
    <w:rsid w:val="00823408"/>
    <w:rsid w:val="00823847"/>
    <w:rsid w:val="00824B55"/>
    <w:rsid w:val="00824D72"/>
    <w:rsid w:val="00825004"/>
    <w:rsid w:val="008251C7"/>
    <w:rsid w:val="00825531"/>
    <w:rsid w:val="0082560D"/>
    <w:rsid w:val="00825EC0"/>
    <w:rsid w:val="00825FE9"/>
    <w:rsid w:val="00826D8C"/>
    <w:rsid w:val="008323EA"/>
    <w:rsid w:val="00833303"/>
    <w:rsid w:val="0083359E"/>
    <w:rsid w:val="00833C7A"/>
    <w:rsid w:val="00833C7B"/>
    <w:rsid w:val="0083409A"/>
    <w:rsid w:val="00834784"/>
    <w:rsid w:val="00837175"/>
    <w:rsid w:val="00840BE6"/>
    <w:rsid w:val="00841CD8"/>
    <w:rsid w:val="00842668"/>
    <w:rsid w:val="00842CF5"/>
    <w:rsid w:val="008431EA"/>
    <w:rsid w:val="008446A5"/>
    <w:rsid w:val="00844732"/>
    <w:rsid w:val="00845885"/>
    <w:rsid w:val="00845C77"/>
    <w:rsid w:val="00845D6E"/>
    <w:rsid w:val="00845E80"/>
    <w:rsid w:val="0084659E"/>
    <w:rsid w:val="00847DC9"/>
    <w:rsid w:val="008503A6"/>
    <w:rsid w:val="00850A05"/>
    <w:rsid w:val="00851740"/>
    <w:rsid w:val="008517EA"/>
    <w:rsid w:val="00852BF6"/>
    <w:rsid w:val="00852C72"/>
    <w:rsid w:val="008531EC"/>
    <w:rsid w:val="00853A35"/>
    <w:rsid w:val="008559BF"/>
    <w:rsid w:val="008565C3"/>
    <w:rsid w:val="008572E3"/>
    <w:rsid w:val="008573EA"/>
    <w:rsid w:val="00857980"/>
    <w:rsid w:val="00857CD0"/>
    <w:rsid w:val="00860085"/>
    <w:rsid w:val="008604C8"/>
    <w:rsid w:val="00860609"/>
    <w:rsid w:val="00860F78"/>
    <w:rsid w:val="00861501"/>
    <w:rsid w:val="0086190B"/>
    <w:rsid w:val="00861D44"/>
    <w:rsid w:val="00861E73"/>
    <w:rsid w:val="00861F0B"/>
    <w:rsid w:val="00862AE1"/>
    <w:rsid w:val="00862D63"/>
    <w:rsid w:val="00863A9E"/>
    <w:rsid w:val="00864166"/>
    <w:rsid w:val="00865F55"/>
    <w:rsid w:val="00866A90"/>
    <w:rsid w:val="00866C22"/>
    <w:rsid w:val="00866DEE"/>
    <w:rsid w:val="00866EF5"/>
    <w:rsid w:val="00867070"/>
    <w:rsid w:val="00867F2A"/>
    <w:rsid w:val="00871580"/>
    <w:rsid w:val="00871D61"/>
    <w:rsid w:val="00871F6E"/>
    <w:rsid w:val="00872256"/>
    <w:rsid w:val="00872DCF"/>
    <w:rsid w:val="00872DEC"/>
    <w:rsid w:val="0087341D"/>
    <w:rsid w:val="0087352B"/>
    <w:rsid w:val="00874145"/>
    <w:rsid w:val="00874B65"/>
    <w:rsid w:val="00874ED1"/>
    <w:rsid w:val="00876637"/>
    <w:rsid w:val="00877E1D"/>
    <w:rsid w:val="00880527"/>
    <w:rsid w:val="00880823"/>
    <w:rsid w:val="0088085B"/>
    <w:rsid w:val="00881AE9"/>
    <w:rsid w:val="008826FD"/>
    <w:rsid w:val="00882AA2"/>
    <w:rsid w:val="00883494"/>
    <w:rsid w:val="008834E5"/>
    <w:rsid w:val="00884375"/>
    <w:rsid w:val="008855B1"/>
    <w:rsid w:val="00885805"/>
    <w:rsid w:val="008859BE"/>
    <w:rsid w:val="00886428"/>
    <w:rsid w:val="0088664F"/>
    <w:rsid w:val="00886C43"/>
    <w:rsid w:val="00887E3C"/>
    <w:rsid w:val="00890DB8"/>
    <w:rsid w:val="00890FAA"/>
    <w:rsid w:val="00891A23"/>
    <w:rsid w:val="00891EFD"/>
    <w:rsid w:val="00892361"/>
    <w:rsid w:val="00892CBD"/>
    <w:rsid w:val="0089339F"/>
    <w:rsid w:val="00895089"/>
    <w:rsid w:val="00895972"/>
    <w:rsid w:val="00896383"/>
    <w:rsid w:val="00897134"/>
    <w:rsid w:val="008A091E"/>
    <w:rsid w:val="008A09F3"/>
    <w:rsid w:val="008A2141"/>
    <w:rsid w:val="008A24FD"/>
    <w:rsid w:val="008A2633"/>
    <w:rsid w:val="008A275F"/>
    <w:rsid w:val="008A32BD"/>
    <w:rsid w:val="008A4061"/>
    <w:rsid w:val="008A4450"/>
    <w:rsid w:val="008A4528"/>
    <w:rsid w:val="008A458C"/>
    <w:rsid w:val="008A4CD6"/>
    <w:rsid w:val="008A5B7A"/>
    <w:rsid w:val="008A5C3D"/>
    <w:rsid w:val="008A6512"/>
    <w:rsid w:val="008B043E"/>
    <w:rsid w:val="008B1172"/>
    <w:rsid w:val="008B1885"/>
    <w:rsid w:val="008B191B"/>
    <w:rsid w:val="008B2BB5"/>
    <w:rsid w:val="008B3364"/>
    <w:rsid w:val="008B3CA2"/>
    <w:rsid w:val="008B42EF"/>
    <w:rsid w:val="008B4304"/>
    <w:rsid w:val="008B4E44"/>
    <w:rsid w:val="008B52C0"/>
    <w:rsid w:val="008B6345"/>
    <w:rsid w:val="008B67DF"/>
    <w:rsid w:val="008B6FC8"/>
    <w:rsid w:val="008B7C69"/>
    <w:rsid w:val="008B7EFF"/>
    <w:rsid w:val="008B7FFB"/>
    <w:rsid w:val="008C080A"/>
    <w:rsid w:val="008C1A22"/>
    <w:rsid w:val="008C367A"/>
    <w:rsid w:val="008C394A"/>
    <w:rsid w:val="008C50E0"/>
    <w:rsid w:val="008C592A"/>
    <w:rsid w:val="008C636C"/>
    <w:rsid w:val="008C70ED"/>
    <w:rsid w:val="008C71A6"/>
    <w:rsid w:val="008C7539"/>
    <w:rsid w:val="008C762F"/>
    <w:rsid w:val="008C783F"/>
    <w:rsid w:val="008C7DEE"/>
    <w:rsid w:val="008D2238"/>
    <w:rsid w:val="008D3855"/>
    <w:rsid w:val="008D3B8B"/>
    <w:rsid w:val="008D3C63"/>
    <w:rsid w:val="008D40E6"/>
    <w:rsid w:val="008D465F"/>
    <w:rsid w:val="008D4E83"/>
    <w:rsid w:val="008D583C"/>
    <w:rsid w:val="008D6D2E"/>
    <w:rsid w:val="008D70EF"/>
    <w:rsid w:val="008D7483"/>
    <w:rsid w:val="008E0245"/>
    <w:rsid w:val="008E1645"/>
    <w:rsid w:val="008E1B75"/>
    <w:rsid w:val="008E21A1"/>
    <w:rsid w:val="008E2788"/>
    <w:rsid w:val="008E2A0F"/>
    <w:rsid w:val="008E323F"/>
    <w:rsid w:val="008E3921"/>
    <w:rsid w:val="008E40DE"/>
    <w:rsid w:val="008E4534"/>
    <w:rsid w:val="008E4B8B"/>
    <w:rsid w:val="008E4EE4"/>
    <w:rsid w:val="008E6AE9"/>
    <w:rsid w:val="008F00F2"/>
    <w:rsid w:val="008F084B"/>
    <w:rsid w:val="008F0934"/>
    <w:rsid w:val="008F11B6"/>
    <w:rsid w:val="008F1641"/>
    <w:rsid w:val="008F1814"/>
    <w:rsid w:val="008F2213"/>
    <w:rsid w:val="008F2577"/>
    <w:rsid w:val="008F2E1B"/>
    <w:rsid w:val="008F3836"/>
    <w:rsid w:val="008F4831"/>
    <w:rsid w:val="008F48AB"/>
    <w:rsid w:val="008F4C07"/>
    <w:rsid w:val="008F4EAC"/>
    <w:rsid w:val="008F5221"/>
    <w:rsid w:val="008F5D3A"/>
    <w:rsid w:val="008F638A"/>
    <w:rsid w:val="008F744A"/>
    <w:rsid w:val="008F74B4"/>
    <w:rsid w:val="00901EB1"/>
    <w:rsid w:val="0090262B"/>
    <w:rsid w:val="009026AA"/>
    <w:rsid w:val="00903203"/>
    <w:rsid w:val="009034CA"/>
    <w:rsid w:val="009039B7"/>
    <w:rsid w:val="0090469F"/>
    <w:rsid w:val="009047C1"/>
    <w:rsid w:val="00904961"/>
    <w:rsid w:val="009050E1"/>
    <w:rsid w:val="00905FCB"/>
    <w:rsid w:val="00907C85"/>
    <w:rsid w:val="00910D91"/>
    <w:rsid w:val="00911843"/>
    <w:rsid w:val="00911E9E"/>
    <w:rsid w:val="0091232A"/>
    <w:rsid w:val="00913C38"/>
    <w:rsid w:val="00914006"/>
    <w:rsid w:val="0091475E"/>
    <w:rsid w:val="00914996"/>
    <w:rsid w:val="00915691"/>
    <w:rsid w:val="009157F2"/>
    <w:rsid w:val="0091623E"/>
    <w:rsid w:val="009177F9"/>
    <w:rsid w:val="00917B88"/>
    <w:rsid w:val="00917BF8"/>
    <w:rsid w:val="00917E7C"/>
    <w:rsid w:val="00920317"/>
    <w:rsid w:val="0092059A"/>
    <w:rsid w:val="00920699"/>
    <w:rsid w:val="0092179C"/>
    <w:rsid w:val="00921EC5"/>
    <w:rsid w:val="00921F88"/>
    <w:rsid w:val="009227EC"/>
    <w:rsid w:val="0092321C"/>
    <w:rsid w:val="009233DB"/>
    <w:rsid w:val="009235D9"/>
    <w:rsid w:val="0092473E"/>
    <w:rsid w:val="00924BFE"/>
    <w:rsid w:val="00924D79"/>
    <w:rsid w:val="00925B7F"/>
    <w:rsid w:val="00925C7B"/>
    <w:rsid w:val="00926330"/>
    <w:rsid w:val="00927300"/>
    <w:rsid w:val="00927EFD"/>
    <w:rsid w:val="00930A2E"/>
    <w:rsid w:val="00930E42"/>
    <w:rsid w:val="00930FF7"/>
    <w:rsid w:val="00931133"/>
    <w:rsid w:val="00932195"/>
    <w:rsid w:val="00932777"/>
    <w:rsid w:val="00933257"/>
    <w:rsid w:val="009336D2"/>
    <w:rsid w:val="0093460F"/>
    <w:rsid w:val="00934739"/>
    <w:rsid w:val="00935CA8"/>
    <w:rsid w:val="009363AA"/>
    <w:rsid w:val="00936865"/>
    <w:rsid w:val="0093762B"/>
    <w:rsid w:val="00937AC1"/>
    <w:rsid w:val="00937BA2"/>
    <w:rsid w:val="0094045C"/>
    <w:rsid w:val="00940539"/>
    <w:rsid w:val="009406A2"/>
    <w:rsid w:val="00941863"/>
    <w:rsid w:val="00941C5D"/>
    <w:rsid w:val="00942D3E"/>
    <w:rsid w:val="00942EBA"/>
    <w:rsid w:val="00943799"/>
    <w:rsid w:val="00943EC2"/>
    <w:rsid w:val="00945279"/>
    <w:rsid w:val="0094577E"/>
    <w:rsid w:val="00945BDC"/>
    <w:rsid w:val="0094644B"/>
    <w:rsid w:val="009467F3"/>
    <w:rsid w:val="00946AB0"/>
    <w:rsid w:val="00950931"/>
    <w:rsid w:val="00950948"/>
    <w:rsid w:val="00950EC3"/>
    <w:rsid w:val="00951485"/>
    <w:rsid w:val="009519F7"/>
    <w:rsid w:val="009534BF"/>
    <w:rsid w:val="00953E99"/>
    <w:rsid w:val="0095626E"/>
    <w:rsid w:val="00956979"/>
    <w:rsid w:val="00956CA7"/>
    <w:rsid w:val="009576EE"/>
    <w:rsid w:val="0095795C"/>
    <w:rsid w:val="00957CBD"/>
    <w:rsid w:val="00960C27"/>
    <w:rsid w:val="009611B9"/>
    <w:rsid w:val="00961661"/>
    <w:rsid w:val="00961F2C"/>
    <w:rsid w:val="00962020"/>
    <w:rsid w:val="0096346D"/>
    <w:rsid w:val="00963B9E"/>
    <w:rsid w:val="00963BB8"/>
    <w:rsid w:val="00964239"/>
    <w:rsid w:val="00964317"/>
    <w:rsid w:val="00964B58"/>
    <w:rsid w:val="00965727"/>
    <w:rsid w:val="009658CF"/>
    <w:rsid w:val="00965DA2"/>
    <w:rsid w:val="009669D7"/>
    <w:rsid w:val="00966D4D"/>
    <w:rsid w:val="00967460"/>
    <w:rsid w:val="00967472"/>
    <w:rsid w:val="009676D4"/>
    <w:rsid w:val="00967D80"/>
    <w:rsid w:val="00970281"/>
    <w:rsid w:val="00970ACD"/>
    <w:rsid w:val="00971BA4"/>
    <w:rsid w:val="00972743"/>
    <w:rsid w:val="00973227"/>
    <w:rsid w:val="0097353E"/>
    <w:rsid w:val="00973BB1"/>
    <w:rsid w:val="00973CF8"/>
    <w:rsid w:val="0097443D"/>
    <w:rsid w:val="0097450E"/>
    <w:rsid w:val="00974AB4"/>
    <w:rsid w:val="00974C8C"/>
    <w:rsid w:val="00975A75"/>
    <w:rsid w:val="00976125"/>
    <w:rsid w:val="00977FAA"/>
    <w:rsid w:val="0098086F"/>
    <w:rsid w:val="00980939"/>
    <w:rsid w:val="00980BA3"/>
    <w:rsid w:val="009820C0"/>
    <w:rsid w:val="0098228C"/>
    <w:rsid w:val="0098228D"/>
    <w:rsid w:val="009832FA"/>
    <w:rsid w:val="00983A14"/>
    <w:rsid w:val="0098453C"/>
    <w:rsid w:val="00984958"/>
    <w:rsid w:val="00984D37"/>
    <w:rsid w:val="0098562B"/>
    <w:rsid w:val="009858B3"/>
    <w:rsid w:val="00985933"/>
    <w:rsid w:val="00985D3E"/>
    <w:rsid w:val="00985F60"/>
    <w:rsid w:val="0098637F"/>
    <w:rsid w:val="009864AA"/>
    <w:rsid w:val="009870AD"/>
    <w:rsid w:val="0098723F"/>
    <w:rsid w:val="00987AD2"/>
    <w:rsid w:val="009900B5"/>
    <w:rsid w:val="009910C9"/>
    <w:rsid w:val="009926BF"/>
    <w:rsid w:val="00992F18"/>
    <w:rsid w:val="00995155"/>
    <w:rsid w:val="009969B2"/>
    <w:rsid w:val="00996DB2"/>
    <w:rsid w:val="009A041A"/>
    <w:rsid w:val="009A2C9C"/>
    <w:rsid w:val="009A3718"/>
    <w:rsid w:val="009A3936"/>
    <w:rsid w:val="009A3E44"/>
    <w:rsid w:val="009A424E"/>
    <w:rsid w:val="009A440E"/>
    <w:rsid w:val="009A4C65"/>
    <w:rsid w:val="009A5036"/>
    <w:rsid w:val="009A53E1"/>
    <w:rsid w:val="009A5711"/>
    <w:rsid w:val="009A59FE"/>
    <w:rsid w:val="009A5F84"/>
    <w:rsid w:val="009A5FA0"/>
    <w:rsid w:val="009A7614"/>
    <w:rsid w:val="009B05D6"/>
    <w:rsid w:val="009B0734"/>
    <w:rsid w:val="009B073A"/>
    <w:rsid w:val="009B0D8A"/>
    <w:rsid w:val="009B10E7"/>
    <w:rsid w:val="009B1332"/>
    <w:rsid w:val="009B1544"/>
    <w:rsid w:val="009B2922"/>
    <w:rsid w:val="009B2D33"/>
    <w:rsid w:val="009B3034"/>
    <w:rsid w:val="009B33B9"/>
    <w:rsid w:val="009B3BE3"/>
    <w:rsid w:val="009B47D1"/>
    <w:rsid w:val="009B6D31"/>
    <w:rsid w:val="009C097A"/>
    <w:rsid w:val="009C1D4A"/>
    <w:rsid w:val="009C2F73"/>
    <w:rsid w:val="009C3723"/>
    <w:rsid w:val="009C3935"/>
    <w:rsid w:val="009C4324"/>
    <w:rsid w:val="009C4333"/>
    <w:rsid w:val="009C4612"/>
    <w:rsid w:val="009C49E3"/>
    <w:rsid w:val="009C4AAB"/>
    <w:rsid w:val="009C4B93"/>
    <w:rsid w:val="009C4F05"/>
    <w:rsid w:val="009C57F1"/>
    <w:rsid w:val="009C5C67"/>
    <w:rsid w:val="009C5DD7"/>
    <w:rsid w:val="009C66BA"/>
    <w:rsid w:val="009C67AA"/>
    <w:rsid w:val="009C713A"/>
    <w:rsid w:val="009C73B4"/>
    <w:rsid w:val="009D048B"/>
    <w:rsid w:val="009D06FC"/>
    <w:rsid w:val="009D0A3A"/>
    <w:rsid w:val="009D0F1D"/>
    <w:rsid w:val="009D1344"/>
    <w:rsid w:val="009D1B47"/>
    <w:rsid w:val="009D1D65"/>
    <w:rsid w:val="009D1E5E"/>
    <w:rsid w:val="009D23A9"/>
    <w:rsid w:val="009D2444"/>
    <w:rsid w:val="009D29E1"/>
    <w:rsid w:val="009D2FB0"/>
    <w:rsid w:val="009D4D09"/>
    <w:rsid w:val="009D58FB"/>
    <w:rsid w:val="009D5B26"/>
    <w:rsid w:val="009D5BC9"/>
    <w:rsid w:val="009D66DC"/>
    <w:rsid w:val="009D6E1F"/>
    <w:rsid w:val="009D6F14"/>
    <w:rsid w:val="009D78B8"/>
    <w:rsid w:val="009D7F08"/>
    <w:rsid w:val="009D7F72"/>
    <w:rsid w:val="009E23C3"/>
    <w:rsid w:val="009E2E3E"/>
    <w:rsid w:val="009E35C4"/>
    <w:rsid w:val="009E388B"/>
    <w:rsid w:val="009E3D65"/>
    <w:rsid w:val="009E4765"/>
    <w:rsid w:val="009E4B25"/>
    <w:rsid w:val="009E5DF1"/>
    <w:rsid w:val="009E5E7D"/>
    <w:rsid w:val="009E5EA4"/>
    <w:rsid w:val="009E7F58"/>
    <w:rsid w:val="009F006A"/>
    <w:rsid w:val="009F0C4C"/>
    <w:rsid w:val="009F1A11"/>
    <w:rsid w:val="009F290E"/>
    <w:rsid w:val="009F3CFC"/>
    <w:rsid w:val="009F3EB7"/>
    <w:rsid w:val="009F5A86"/>
    <w:rsid w:val="009F5BE9"/>
    <w:rsid w:val="009F5E8A"/>
    <w:rsid w:val="009F7D4A"/>
    <w:rsid w:val="00A0001F"/>
    <w:rsid w:val="00A00088"/>
    <w:rsid w:val="00A00C1E"/>
    <w:rsid w:val="00A013E8"/>
    <w:rsid w:val="00A0178A"/>
    <w:rsid w:val="00A02532"/>
    <w:rsid w:val="00A027DF"/>
    <w:rsid w:val="00A02810"/>
    <w:rsid w:val="00A02F1C"/>
    <w:rsid w:val="00A02F79"/>
    <w:rsid w:val="00A03A65"/>
    <w:rsid w:val="00A04F72"/>
    <w:rsid w:val="00A052F4"/>
    <w:rsid w:val="00A05787"/>
    <w:rsid w:val="00A05B2E"/>
    <w:rsid w:val="00A0620F"/>
    <w:rsid w:val="00A062AA"/>
    <w:rsid w:val="00A0666D"/>
    <w:rsid w:val="00A066BB"/>
    <w:rsid w:val="00A06B30"/>
    <w:rsid w:val="00A07488"/>
    <w:rsid w:val="00A10C77"/>
    <w:rsid w:val="00A1133B"/>
    <w:rsid w:val="00A128D0"/>
    <w:rsid w:val="00A12E20"/>
    <w:rsid w:val="00A13313"/>
    <w:rsid w:val="00A13491"/>
    <w:rsid w:val="00A135B7"/>
    <w:rsid w:val="00A1447E"/>
    <w:rsid w:val="00A156BD"/>
    <w:rsid w:val="00A15A22"/>
    <w:rsid w:val="00A15F2F"/>
    <w:rsid w:val="00A16865"/>
    <w:rsid w:val="00A16F0F"/>
    <w:rsid w:val="00A17042"/>
    <w:rsid w:val="00A17780"/>
    <w:rsid w:val="00A17791"/>
    <w:rsid w:val="00A17CEC"/>
    <w:rsid w:val="00A202A1"/>
    <w:rsid w:val="00A20CC4"/>
    <w:rsid w:val="00A210E2"/>
    <w:rsid w:val="00A21291"/>
    <w:rsid w:val="00A2197C"/>
    <w:rsid w:val="00A21985"/>
    <w:rsid w:val="00A22217"/>
    <w:rsid w:val="00A22524"/>
    <w:rsid w:val="00A22778"/>
    <w:rsid w:val="00A22DE2"/>
    <w:rsid w:val="00A241C8"/>
    <w:rsid w:val="00A2513F"/>
    <w:rsid w:val="00A25A8C"/>
    <w:rsid w:val="00A25FB8"/>
    <w:rsid w:val="00A263C9"/>
    <w:rsid w:val="00A26A10"/>
    <w:rsid w:val="00A30BCE"/>
    <w:rsid w:val="00A31DD1"/>
    <w:rsid w:val="00A3384F"/>
    <w:rsid w:val="00A339F8"/>
    <w:rsid w:val="00A344AD"/>
    <w:rsid w:val="00A3490C"/>
    <w:rsid w:val="00A35BB3"/>
    <w:rsid w:val="00A36156"/>
    <w:rsid w:val="00A36878"/>
    <w:rsid w:val="00A40A33"/>
    <w:rsid w:val="00A412DA"/>
    <w:rsid w:val="00A41B5A"/>
    <w:rsid w:val="00A425FF"/>
    <w:rsid w:val="00A43A99"/>
    <w:rsid w:val="00A43BD8"/>
    <w:rsid w:val="00A4461B"/>
    <w:rsid w:val="00A44C18"/>
    <w:rsid w:val="00A451DA"/>
    <w:rsid w:val="00A45226"/>
    <w:rsid w:val="00A457D9"/>
    <w:rsid w:val="00A45A26"/>
    <w:rsid w:val="00A45A9E"/>
    <w:rsid w:val="00A46D77"/>
    <w:rsid w:val="00A47F54"/>
    <w:rsid w:val="00A523D1"/>
    <w:rsid w:val="00A52E46"/>
    <w:rsid w:val="00A53389"/>
    <w:rsid w:val="00A53997"/>
    <w:rsid w:val="00A54233"/>
    <w:rsid w:val="00A542DB"/>
    <w:rsid w:val="00A54549"/>
    <w:rsid w:val="00A54C44"/>
    <w:rsid w:val="00A5587A"/>
    <w:rsid w:val="00A56954"/>
    <w:rsid w:val="00A5717F"/>
    <w:rsid w:val="00A5720C"/>
    <w:rsid w:val="00A572AE"/>
    <w:rsid w:val="00A572DF"/>
    <w:rsid w:val="00A576F8"/>
    <w:rsid w:val="00A57E50"/>
    <w:rsid w:val="00A60F9C"/>
    <w:rsid w:val="00A61057"/>
    <w:rsid w:val="00A616B3"/>
    <w:rsid w:val="00A6171E"/>
    <w:rsid w:val="00A62D76"/>
    <w:rsid w:val="00A630F4"/>
    <w:rsid w:val="00A645FC"/>
    <w:rsid w:val="00A6487F"/>
    <w:rsid w:val="00A64C9A"/>
    <w:rsid w:val="00A64D18"/>
    <w:rsid w:val="00A64DBB"/>
    <w:rsid w:val="00A65416"/>
    <w:rsid w:val="00A655F8"/>
    <w:rsid w:val="00A6560D"/>
    <w:rsid w:val="00A65FB6"/>
    <w:rsid w:val="00A67475"/>
    <w:rsid w:val="00A6784F"/>
    <w:rsid w:val="00A67C04"/>
    <w:rsid w:val="00A70351"/>
    <w:rsid w:val="00A7050C"/>
    <w:rsid w:val="00A7095A"/>
    <w:rsid w:val="00A70C46"/>
    <w:rsid w:val="00A7106E"/>
    <w:rsid w:val="00A7137C"/>
    <w:rsid w:val="00A71EB7"/>
    <w:rsid w:val="00A73C4D"/>
    <w:rsid w:val="00A73E96"/>
    <w:rsid w:val="00A74604"/>
    <w:rsid w:val="00A74716"/>
    <w:rsid w:val="00A74B88"/>
    <w:rsid w:val="00A74FD7"/>
    <w:rsid w:val="00A755EE"/>
    <w:rsid w:val="00A7563D"/>
    <w:rsid w:val="00A75EEA"/>
    <w:rsid w:val="00A801F2"/>
    <w:rsid w:val="00A80626"/>
    <w:rsid w:val="00A80A0A"/>
    <w:rsid w:val="00A81E60"/>
    <w:rsid w:val="00A83EFF"/>
    <w:rsid w:val="00A8418F"/>
    <w:rsid w:val="00A84D01"/>
    <w:rsid w:val="00A84D1E"/>
    <w:rsid w:val="00A85341"/>
    <w:rsid w:val="00A8567F"/>
    <w:rsid w:val="00A85C3A"/>
    <w:rsid w:val="00A85D69"/>
    <w:rsid w:val="00A86C8A"/>
    <w:rsid w:val="00A87A22"/>
    <w:rsid w:val="00A87DDC"/>
    <w:rsid w:val="00A9084B"/>
    <w:rsid w:val="00A90FDD"/>
    <w:rsid w:val="00A9118D"/>
    <w:rsid w:val="00A91211"/>
    <w:rsid w:val="00A924C5"/>
    <w:rsid w:val="00A92644"/>
    <w:rsid w:val="00A9314C"/>
    <w:rsid w:val="00A9325F"/>
    <w:rsid w:val="00A93942"/>
    <w:rsid w:val="00A93D01"/>
    <w:rsid w:val="00A94378"/>
    <w:rsid w:val="00A94E12"/>
    <w:rsid w:val="00A95CC1"/>
    <w:rsid w:val="00A96951"/>
    <w:rsid w:val="00A975F5"/>
    <w:rsid w:val="00A9778A"/>
    <w:rsid w:val="00AA0C07"/>
    <w:rsid w:val="00AA0D81"/>
    <w:rsid w:val="00AA1778"/>
    <w:rsid w:val="00AA1E62"/>
    <w:rsid w:val="00AA202F"/>
    <w:rsid w:val="00AA262E"/>
    <w:rsid w:val="00AA297F"/>
    <w:rsid w:val="00AA375F"/>
    <w:rsid w:val="00AA4619"/>
    <w:rsid w:val="00AA4B18"/>
    <w:rsid w:val="00AA4C85"/>
    <w:rsid w:val="00AA5576"/>
    <w:rsid w:val="00AA5B1C"/>
    <w:rsid w:val="00AA5DFA"/>
    <w:rsid w:val="00AA68B8"/>
    <w:rsid w:val="00AA69BB"/>
    <w:rsid w:val="00AA6D6C"/>
    <w:rsid w:val="00AA75AB"/>
    <w:rsid w:val="00AA7688"/>
    <w:rsid w:val="00AA7D68"/>
    <w:rsid w:val="00AA7D70"/>
    <w:rsid w:val="00AB00D3"/>
    <w:rsid w:val="00AB0268"/>
    <w:rsid w:val="00AB04EC"/>
    <w:rsid w:val="00AB0B30"/>
    <w:rsid w:val="00AB19B2"/>
    <w:rsid w:val="00AB1B62"/>
    <w:rsid w:val="00AB1BE0"/>
    <w:rsid w:val="00AB2133"/>
    <w:rsid w:val="00AB26C7"/>
    <w:rsid w:val="00AB2BBD"/>
    <w:rsid w:val="00AB2CAE"/>
    <w:rsid w:val="00AB2D6C"/>
    <w:rsid w:val="00AB3410"/>
    <w:rsid w:val="00AB38B6"/>
    <w:rsid w:val="00AB471C"/>
    <w:rsid w:val="00AB48AD"/>
    <w:rsid w:val="00AB5239"/>
    <w:rsid w:val="00AB590D"/>
    <w:rsid w:val="00AB5E9D"/>
    <w:rsid w:val="00AB6765"/>
    <w:rsid w:val="00AB7095"/>
    <w:rsid w:val="00AB7322"/>
    <w:rsid w:val="00AC0E95"/>
    <w:rsid w:val="00AC12BF"/>
    <w:rsid w:val="00AC2FE3"/>
    <w:rsid w:val="00AC3E6E"/>
    <w:rsid w:val="00AC3F3D"/>
    <w:rsid w:val="00AC40E8"/>
    <w:rsid w:val="00AC410E"/>
    <w:rsid w:val="00AC4679"/>
    <w:rsid w:val="00AC4B3E"/>
    <w:rsid w:val="00AC5671"/>
    <w:rsid w:val="00AC5EAF"/>
    <w:rsid w:val="00AC67A7"/>
    <w:rsid w:val="00AC6A20"/>
    <w:rsid w:val="00AC6C5C"/>
    <w:rsid w:val="00AC7066"/>
    <w:rsid w:val="00AC79E2"/>
    <w:rsid w:val="00AD0324"/>
    <w:rsid w:val="00AD037F"/>
    <w:rsid w:val="00AD0CC2"/>
    <w:rsid w:val="00AD134C"/>
    <w:rsid w:val="00AD255A"/>
    <w:rsid w:val="00AD2B67"/>
    <w:rsid w:val="00AD3786"/>
    <w:rsid w:val="00AD3CD1"/>
    <w:rsid w:val="00AD3CF7"/>
    <w:rsid w:val="00AD48C8"/>
    <w:rsid w:val="00AD768D"/>
    <w:rsid w:val="00AE1940"/>
    <w:rsid w:val="00AE1D6F"/>
    <w:rsid w:val="00AE1E70"/>
    <w:rsid w:val="00AE1EE8"/>
    <w:rsid w:val="00AE2C8C"/>
    <w:rsid w:val="00AE3372"/>
    <w:rsid w:val="00AE3E2A"/>
    <w:rsid w:val="00AE47A8"/>
    <w:rsid w:val="00AE4ADF"/>
    <w:rsid w:val="00AE4E37"/>
    <w:rsid w:val="00AE5B8C"/>
    <w:rsid w:val="00AE5D7C"/>
    <w:rsid w:val="00AE5D9E"/>
    <w:rsid w:val="00AE5FEE"/>
    <w:rsid w:val="00AE6842"/>
    <w:rsid w:val="00AE6B8B"/>
    <w:rsid w:val="00AE758C"/>
    <w:rsid w:val="00AE7657"/>
    <w:rsid w:val="00AF0091"/>
    <w:rsid w:val="00AF011B"/>
    <w:rsid w:val="00AF021E"/>
    <w:rsid w:val="00AF09C4"/>
    <w:rsid w:val="00AF0EC5"/>
    <w:rsid w:val="00AF0F28"/>
    <w:rsid w:val="00AF141C"/>
    <w:rsid w:val="00AF23D8"/>
    <w:rsid w:val="00AF247E"/>
    <w:rsid w:val="00AF2E9E"/>
    <w:rsid w:val="00AF368C"/>
    <w:rsid w:val="00AF401F"/>
    <w:rsid w:val="00AF42E1"/>
    <w:rsid w:val="00AF4351"/>
    <w:rsid w:val="00AF43FC"/>
    <w:rsid w:val="00AF5048"/>
    <w:rsid w:val="00AF519E"/>
    <w:rsid w:val="00AF5887"/>
    <w:rsid w:val="00AF5AC9"/>
    <w:rsid w:val="00AF7679"/>
    <w:rsid w:val="00AF7A0F"/>
    <w:rsid w:val="00B006D5"/>
    <w:rsid w:val="00B032D1"/>
    <w:rsid w:val="00B03582"/>
    <w:rsid w:val="00B03605"/>
    <w:rsid w:val="00B0468A"/>
    <w:rsid w:val="00B046D3"/>
    <w:rsid w:val="00B04E3C"/>
    <w:rsid w:val="00B05D97"/>
    <w:rsid w:val="00B060A6"/>
    <w:rsid w:val="00B07040"/>
    <w:rsid w:val="00B0750B"/>
    <w:rsid w:val="00B077A9"/>
    <w:rsid w:val="00B1015D"/>
    <w:rsid w:val="00B11035"/>
    <w:rsid w:val="00B11276"/>
    <w:rsid w:val="00B113DE"/>
    <w:rsid w:val="00B11A2B"/>
    <w:rsid w:val="00B11DE4"/>
    <w:rsid w:val="00B1273F"/>
    <w:rsid w:val="00B1276D"/>
    <w:rsid w:val="00B12A0A"/>
    <w:rsid w:val="00B13689"/>
    <w:rsid w:val="00B14B13"/>
    <w:rsid w:val="00B15666"/>
    <w:rsid w:val="00B15A84"/>
    <w:rsid w:val="00B1684A"/>
    <w:rsid w:val="00B173AA"/>
    <w:rsid w:val="00B1765F"/>
    <w:rsid w:val="00B17B50"/>
    <w:rsid w:val="00B216D6"/>
    <w:rsid w:val="00B223DF"/>
    <w:rsid w:val="00B22F40"/>
    <w:rsid w:val="00B2315A"/>
    <w:rsid w:val="00B232C1"/>
    <w:rsid w:val="00B23959"/>
    <w:rsid w:val="00B23E02"/>
    <w:rsid w:val="00B2413E"/>
    <w:rsid w:val="00B2429C"/>
    <w:rsid w:val="00B24507"/>
    <w:rsid w:val="00B246B1"/>
    <w:rsid w:val="00B24AD1"/>
    <w:rsid w:val="00B24E27"/>
    <w:rsid w:val="00B257CB"/>
    <w:rsid w:val="00B25A54"/>
    <w:rsid w:val="00B25DB0"/>
    <w:rsid w:val="00B263B5"/>
    <w:rsid w:val="00B27A22"/>
    <w:rsid w:val="00B27B34"/>
    <w:rsid w:val="00B27C9D"/>
    <w:rsid w:val="00B27D37"/>
    <w:rsid w:val="00B31975"/>
    <w:rsid w:val="00B3280E"/>
    <w:rsid w:val="00B32C42"/>
    <w:rsid w:val="00B3342D"/>
    <w:rsid w:val="00B34D50"/>
    <w:rsid w:val="00B352B1"/>
    <w:rsid w:val="00B367FB"/>
    <w:rsid w:val="00B37D15"/>
    <w:rsid w:val="00B4037C"/>
    <w:rsid w:val="00B409EE"/>
    <w:rsid w:val="00B40A3A"/>
    <w:rsid w:val="00B412F0"/>
    <w:rsid w:val="00B416FA"/>
    <w:rsid w:val="00B41C7B"/>
    <w:rsid w:val="00B42456"/>
    <w:rsid w:val="00B43305"/>
    <w:rsid w:val="00B4393D"/>
    <w:rsid w:val="00B4400B"/>
    <w:rsid w:val="00B456E4"/>
    <w:rsid w:val="00B45D1E"/>
    <w:rsid w:val="00B45FD8"/>
    <w:rsid w:val="00B4697D"/>
    <w:rsid w:val="00B4729E"/>
    <w:rsid w:val="00B47615"/>
    <w:rsid w:val="00B47941"/>
    <w:rsid w:val="00B50A80"/>
    <w:rsid w:val="00B50E14"/>
    <w:rsid w:val="00B51036"/>
    <w:rsid w:val="00B518FF"/>
    <w:rsid w:val="00B51ED3"/>
    <w:rsid w:val="00B53191"/>
    <w:rsid w:val="00B53E72"/>
    <w:rsid w:val="00B55EC9"/>
    <w:rsid w:val="00B56933"/>
    <w:rsid w:val="00B600E7"/>
    <w:rsid w:val="00B60604"/>
    <w:rsid w:val="00B60BA1"/>
    <w:rsid w:val="00B60E5D"/>
    <w:rsid w:val="00B60F1E"/>
    <w:rsid w:val="00B61A0F"/>
    <w:rsid w:val="00B6281C"/>
    <w:rsid w:val="00B63418"/>
    <w:rsid w:val="00B648BE"/>
    <w:rsid w:val="00B6493A"/>
    <w:rsid w:val="00B655D2"/>
    <w:rsid w:val="00B67358"/>
    <w:rsid w:val="00B67511"/>
    <w:rsid w:val="00B6788D"/>
    <w:rsid w:val="00B701B9"/>
    <w:rsid w:val="00B7236F"/>
    <w:rsid w:val="00B73475"/>
    <w:rsid w:val="00B740EC"/>
    <w:rsid w:val="00B75AB6"/>
    <w:rsid w:val="00B75E2C"/>
    <w:rsid w:val="00B75F48"/>
    <w:rsid w:val="00B766C9"/>
    <w:rsid w:val="00B76E6C"/>
    <w:rsid w:val="00B775D3"/>
    <w:rsid w:val="00B77795"/>
    <w:rsid w:val="00B778E9"/>
    <w:rsid w:val="00B77D25"/>
    <w:rsid w:val="00B80BDD"/>
    <w:rsid w:val="00B80F34"/>
    <w:rsid w:val="00B812D3"/>
    <w:rsid w:val="00B81380"/>
    <w:rsid w:val="00B832BA"/>
    <w:rsid w:val="00B83441"/>
    <w:rsid w:val="00B836B6"/>
    <w:rsid w:val="00B838B2"/>
    <w:rsid w:val="00B84050"/>
    <w:rsid w:val="00B8471D"/>
    <w:rsid w:val="00B85B62"/>
    <w:rsid w:val="00B85C1C"/>
    <w:rsid w:val="00B861C0"/>
    <w:rsid w:val="00B9015F"/>
    <w:rsid w:val="00B917D6"/>
    <w:rsid w:val="00B931A4"/>
    <w:rsid w:val="00B9342D"/>
    <w:rsid w:val="00B93951"/>
    <w:rsid w:val="00B93EEC"/>
    <w:rsid w:val="00B94324"/>
    <w:rsid w:val="00B94362"/>
    <w:rsid w:val="00B94432"/>
    <w:rsid w:val="00B94B4B"/>
    <w:rsid w:val="00B9590A"/>
    <w:rsid w:val="00B95F7D"/>
    <w:rsid w:val="00B9631B"/>
    <w:rsid w:val="00B96933"/>
    <w:rsid w:val="00B9695C"/>
    <w:rsid w:val="00B97E5D"/>
    <w:rsid w:val="00BA00ED"/>
    <w:rsid w:val="00BA02A4"/>
    <w:rsid w:val="00BA0BA8"/>
    <w:rsid w:val="00BA0CAE"/>
    <w:rsid w:val="00BA2625"/>
    <w:rsid w:val="00BA27DB"/>
    <w:rsid w:val="00BA29F0"/>
    <w:rsid w:val="00BA2B39"/>
    <w:rsid w:val="00BA4018"/>
    <w:rsid w:val="00BA42B5"/>
    <w:rsid w:val="00BA4837"/>
    <w:rsid w:val="00BA51A9"/>
    <w:rsid w:val="00BA59FF"/>
    <w:rsid w:val="00BA5D67"/>
    <w:rsid w:val="00BA6483"/>
    <w:rsid w:val="00BA672D"/>
    <w:rsid w:val="00BA71F2"/>
    <w:rsid w:val="00BA784B"/>
    <w:rsid w:val="00BA7AB6"/>
    <w:rsid w:val="00BB0179"/>
    <w:rsid w:val="00BB0791"/>
    <w:rsid w:val="00BB0955"/>
    <w:rsid w:val="00BB0984"/>
    <w:rsid w:val="00BB0CE6"/>
    <w:rsid w:val="00BB19E6"/>
    <w:rsid w:val="00BB1A90"/>
    <w:rsid w:val="00BB2370"/>
    <w:rsid w:val="00BB25FD"/>
    <w:rsid w:val="00BB2CDF"/>
    <w:rsid w:val="00BB3979"/>
    <w:rsid w:val="00BB3AE8"/>
    <w:rsid w:val="00BB4079"/>
    <w:rsid w:val="00BB4495"/>
    <w:rsid w:val="00BB4D3C"/>
    <w:rsid w:val="00BB51C6"/>
    <w:rsid w:val="00BB59F7"/>
    <w:rsid w:val="00BB5D56"/>
    <w:rsid w:val="00BB5EA0"/>
    <w:rsid w:val="00BB6057"/>
    <w:rsid w:val="00BB6AA5"/>
    <w:rsid w:val="00BB7693"/>
    <w:rsid w:val="00BB76AC"/>
    <w:rsid w:val="00BB7904"/>
    <w:rsid w:val="00BC04F1"/>
    <w:rsid w:val="00BC0D26"/>
    <w:rsid w:val="00BC0DBC"/>
    <w:rsid w:val="00BC14EB"/>
    <w:rsid w:val="00BC1B1F"/>
    <w:rsid w:val="00BC1BD2"/>
    <w:rsid w:val="00BC247F"/>
    <w:rsid w:val="00BC3109"/>
    <w:rsid w:val="00BC3AA5"/>
    <w:rsid w:val="00BC3FB9"/>
    <w:rsid w:val="00BC4AA4"/>
    <w:rsid w:val="00BC52EF"/>
    <w:rsid w:val="00BC5423"/>
    <w:rsid w:val="00BC619F"/>
    <w:rsid w:val="00BC62D1"/>
    <w:rsid w:val="00BC646A"/>
    <w:rsid w:val="00BC6799"/>
    <w:rsid w:val="00BC6F42"/>
    <w:rsid w:val="00BD0334"/>
    <w:rsid w:val="00BD14C4"/>
    <w:rsid w:val="00BD2C05"/>
    <w:rsid w:val="00BD3061"/>
    <w:rsid w:val="00BD35AC"/>
    <w:rsid w:val="00BD3752"/>
    <w:rsid w:val="00BD37B9"/>
    <w:rsid w:val="00BD3875"/>
    <w:rsid w:val="00BD39C6"/>
    <w:rsid w:val="00BD3AB2"/>
    <w:rsid w:val="00BD4C72"/>
    <w:rsid w:val="00BD55FC"/>
    <w:rsid w:val="00BD58A0"/>
    <w:rsid w:val="00BD67A4"/>
    <w:rsid w:val="00BD7807"/>
    <w:rsid w:val="00BD7B0E"/>
    <w:rsid w:val="00BE0BB5"/>
    <w:rsid w:val="00BE3EA5"/>
    <w:rsid w:val="00BE472C"/>
    <w:rsid w:val="00BE48FE"/>
    <w:rsid w:val="00BE4A79"/>
    <w:rsid w:val="00BE4DBE"/>
    <w:rsid w:val="00BE4E8E"/>
    <w:rsid w:val="00BE5163"/>
    <w:rsid w:val="00BE6431"/>
    <w:rsid w:val="00BE668F"/>
    <w:rsid w:val="00BE6830"/>
    <w:rsid w:val="00BE6BB1"/>
    <w:rsid w:val="00BE6ED3"/>
    <w:rsid w:val="00BE719A"/>
    <w:rsid w:val="00BE75CE"/>
    <w:rsid w:val="00BE760E"/>
    <w:rsid w:val="00BE76A2"/>
    <w:rsid w:val="00BE76E6"/>
    <w:rsid w:val="00BE79C9"/>
    <w:rsid w:val="00BE7B6A"/>
    <w:rsid w:val="00BF0535"/>
    <w:rsid w:val="00BF08CB"/>
    <w:rsid w:val="00BF0E0D"/>
    <w:rsid w:val="00BF1FFD"/>
    <w:rsid w:val="00BF263C"/>
    <w:rsid w:val="00BF31F6"/>
    <w:rsid w:val="00BF3CCD"/>
    <w:rsid w:val="00BF4567"/>
    <w:rsid w:val="00BF494B"/>
    <w:rsid w:val="00BF4B52"/>
    <w:rsid w:val="00BF4F04"/>
    <w:rsid w:val="00BF5589"/>
    <w:rsid w:val="00BF5636"/>
    <w:rsid w:val="00BF563E"/>
    <w:rsid w:val="00BF5802"/>
    <w:rsid w:val="00BF5FCC"/>
    <w:rsid w:val="00BF68B1"/>
    <w:rsid w:val="00BF6B3E"/>
    <w:rsid w:val="00BF756E"/>
    <w:rsid w:val="00BF7975"/>
    <w:rsid w:val="00BF7ED2"/>
    <w:rsid w:val="00C0043B"/>
    <w:rsid w:val="00C00D65"/>
    <w:rsid w:val="00C01499"/>
    <w:rsid w:val="00C014B5"/>
    <w:rsid w:val="00C015F5"/>
    <w:rsid w:val="00C016BA"/>
    <w:rsid w:val="00C023DB"/>
    <w:rsid w:val="00C0269C"/>
    <w:rsid w:val="00C03890"/>
    <w:rsid w:val="00C048BE"/>
    <w:rsid w:val="00C04DCB"/>
    <w:rsid w:val="00C04EE8"/>
    <w:rsid w:val="00C05097"/>
    <w:rsid w:val="00C05165"/>
    <w:rsid w:val="00C0531E"/>
    <w:rsid w:val="00C05B3B"/>
    <w:rsid w:val="00C05CFF"/>
    <w:rsid w:val="00C066BC"/>
    <w:rsid w:val="00C0728C"/>
    <w:rsid w:val="00C07A48"/>
    <w:rsid w:val="00C07F3E"/>
    <w:rsid w:val="00C110EA"/>
    <w:rsid w:val="00C11760"/>
    <w:rsid w:val="00C11A9B"/>
    <w:rsid w:val="00C122D7"/>
    <w:rsid w:val="00C124F1"/>
    <w:rsid w:val="00C126E1"/>
    <w:rsid w:val="00C12CA5"/>
    <w:rsid w:val="00C130D9"/>
    <w:rsid w:val="00C1317A"/>
    <w:rsid w:val="00C136C0"/>
    <w:rsid w:val="00C13706"/>
    <w:rsid w:val="00C153D2"/>
    <w:rsid w:val="00C1714B"/>
    <w:rsid w:val="00C20542"/>
    <w:rsid w:val="00C20E92"/>
    <w:rsid w:val="00C21045"/>
    <w:rsid w:val="00C22F94"/>
    <w:rsid w:val="00C23CFF"/>
    <w:rsid w:val="00C24065"/>
    <w:rsid w:val="00C24E1F"/>
    <w:rsid w:val="00C2500E"/>
    <w:rsid w:val="00C25081"/>
    <w:rsid w:val="00C255D0"/>
    <w:rsid w:val="00C2593D"/>
    <w:rsid w:val="00C26753"/>
    <w:rsid w:val="00C26776"/>
    <w:rsid w:val="00C26B0F"/>
    <w:rsid w:val="00C2717E"/>
    <w:rsid w:val="00C2742F"/>
    <w:rsid w:val="00C278CC"/>
    <w:rsid w:val="00C27A52"/>
    <w:rsid w:val="00C30FF9"/>
    <w:rsid w:val="00C310C4"/>
    <w:rsid w:val="00C31FF0"/>
    <w:rsid w:val="00C32217"/>
    <w:rsid w:val="00C32820"/>
    <w:rsid w:val="00C32BCE"/>
    <w:rsid w:val="00C32C74"/>
    <w:rsid w:val="00C32DCD"/>
    <w:rsid w:val="00C32F08"/>
    <w:rsid w:val="00C34262"/>
    <w:rsid w:val="00C34276"/>
    <w:rsid w:val="00C3478E"/>
    <w:rsid w:val="00C34E2A"/>
    <w:rsid w:val="00C35BC4"/>
    <w:rsid w:val="00C35CB6"/>
    <w:rsid w:val="00C35D5A"/>
    <w:rsid w:val="00C36C7B"/>
    <w:rsid w:val="00C37340"/>
    <w:rsid w:val="00C37D22"/>
    <w:rsid w:val="00C4010F"/>
    <w:rsid w:val="00C4028C"/>
    <w:rsid w:val="00C41428"/>
    <w:rsid w:val="00C41F0D"/>
    <w:rsid w:val="00C42F9C"/>
    <w:rsid w:val="00C43925"/>
    <w:rsid w:val="00C43D27"/>
    <w:rsid w:val="00C43FF0"/>
    <w:rsid w:val="00C44C64"/>
    <w:rsid w:val="00C4555F"/>
    <w:rsid w:val="00C4582D"/>
    <w:rsid w:val="00C459CC"/>
    <w:rsid w:val="00C45C78"/>
    <w:rsid w:val="00C45C7A"/>
    <w:rsid w:val="00C45DB2"/>
    <w:rsid w:val="00C465B7"/>
    <w:rsid w:val="00C46678"/>
    <w:rsid w:val="00C47052"/>
    <w:rsid w:val="00C471A3"/>
    <w:rsid w:val="00C50A42"/>
    <w:rsid w:val="00C50C2A"/>
    <w:rsid w:val="00C532DA"/>
    <w:rsid w:val="00C53792"/>
    <w:rsid w:val="00C547E9"/>
    <w:rsid w:val="00C54A07"/>
    <w:rsid w:val="00C54E90"/>
    <w:rsid w:val="00C566D2"/>
    <w:rsid w:val="00C56AFF"/>
    <w:rsid w:val="00C56E87"/>
    <w:rsid w:val="00C60300"/>
    <w:rsid w:val="00C6032B"/>
    <w:rsid w:val="00C609C8"/>
    <w:rsid w:val="00C61460"/>
    <w:rsid w:val="00C6154A"/>
    <w:rsid w:val="00C6158F"/>
    <w:rsid w:val="00C61716"/>
    <w:rsid w:val="00C62598"/>
    <w:rsid w:val="00C63547"/>
    <w:rsid w:val="00C63D78"/>
    <w:rsid w:val="00C63FBF"/>
    <w:rsid w:val="00C64C49"/>
    <w:rsid w:val="00C654B2"/>
    <w:rsid w:val="00C65924"/>
    <w:rsid w:val="00C65CE7"/>
    <w:rsid w:val="00C66379"/>
    <w:rsid w:val="00C66613"/>
    <w:rsid w:val="00C66AA0"/>
    <w:rsid w:val="00C7174F"/>
    <w:rsid w:val="00C72113"/>
    <w:rsid w:val="00C725F7"/>
    <w:rsid w:val="00C73993"/>
    <w:rsid w:val="00C74B42"/>
    <w:rsid w:val="00C756C4"/>
    <w:rsid w:val="00C75871"/>
    <w:rsid w:val="00C759BD"/>
    <w:rsid w:val="00C77203"/>
    <w:rsid w:val="00C77FB6"/>
    <w:rsid w:val="00C8010F"/>
    <w:rsid w:val="00C80715"/>
    <w:rsid w:val="00C810D7"/>
    <w:rsid w:val="00C824EE"/>
    <w:rsid w:val="00C827A0"/>
    <w:rsid w:val="00C83ADB"/>
    <w:rsid w:val="00C83D20"/>
    <w:rsid w:val="00C83E66"/>
    <w:rsid w:val="00C84D18"/>
    <w:rsid w:val="00C85206"/>
    <w:rsid w:val="00C865C5"/>
    <w:rsid w:val="00C867D0"/>
    <w:rsid w:val="00C86D84"/>
    <w:rsid w:val="00C877B9"/>
    <w:rsid w:val="00C900BF"/>
    <w:rsid w:val="00C9030D"/>
    <w:rsid w:val="00C911D6"/>
    <w:rsid w:val="00C91370"/>
    <w:rsid w:val="00C914E6"/>
    <w:rsid w:val="00C91CBA"/>
    <w:rsid w:val="00C920F5"/>
    <w:rsid w:val="00C924C6"/>
    <w:rsid w:val="00C926AD"/>
    <w:rsid w:val="00C927EC"/>
    <w:rsid w:val="00C92EC7"/>
    <w:rsid w:val="00C93D5B"/>
    <w:rsid w:val="00C93F31"/>
    <w:rsid w:val="00C940E1"/>
    <w:rsid w:val="00C94591"/>
    <w:rsid w:val="00C96E6B"/>
    <w:rsid w:val="00CA01E5"/>
    <w:rsid w:val="00CA09B4"/>
    <w:rsid w:val="00CA1272"/>
    <w:rsid w:val="00CA1277"/>
    <w:rsid w:val="00CA2395"/>
    <w:rsid w:val="00CA2B18"/>
    <w:rsid w:val="00CA342A"/>
    <w:rsid w:val="00CA3BB2"/>
    <w:rsid w:val="00CA3CE8"/>
    <w:rsid w:val="00CA4329"/>
    <w:rsid w:val="00CA44ED"/>
    <w:rsid w:val="00CA5A42"/>
    <w:rsid w:val="00CA5B2C"/>
    <w:rsid w:val="00CA7F43"/>
    <w:rsid w:val="00CB09D9"/>
    <w:rsid w:val="00CB09E2"/>
    <w:rsid w:val="00CB1119"/>
    <w:rsid w:val="00CB11E0"/>
    <w:rsid w:val="00CB14A5"/>
    <w:rsid w:val="00CB158B"/>
    <w:rsid w:val="00CB1B8D"/>
    <w:rsid w:val="00CB1DD2"/>
    <w:rsid w:val="00CB27E8"/>
    <w:rsid w:val="00CB2E1C"/>
    <w:rsid w:val="00CB3355"/>
    <w:rsid w:val="00CB478A"/>
    <w:rsid w:val="00CB4F43"/>
    <w:rsid w:val="00CB5091"/>
    <w:rsid w:val="00CB609F"/>
    <w:rsid w:val="00CB6772"/>
    <w:rsid w:val="00CB701A"/>
    <w:rsid w:val="00CB76BB"/>
    <w:rsid w:val="00CC01E8"/>
    <w:rsid w:val="00CC0780"/>
    <w:rsid w:val="00CC13D8"/>
    <w:rsid w:val="00CC1E74"/>
    <w:rsid w:val="00CC1F24"/>
    <w:rsid w:val="00CC24BB"/>
    <w:rsid w:val="00CC268B"/>
    <w:rsid w:val="00CC2F75"/>
    <w:rsid w:val="00CC304F"/>
    <w:rsid w:val="00CC3D8F"/>
    <w:rsid w:val="00CC3DA3"/>
    <w:rsid w:val="00CC45D5"/>
    <w:rsid w:val="00CC4A41"/>
    <w:rsid w:val="00CC5B2D"/>
    <w:rsid w:val="00CC65A4"/>
    <w:rsid w:val="00CC6B4A"/>
    <w:rsid w:val="00CC6C88"/>
    <w:rsid w:val="00CC6E26"/>
    <w:rsid w:val="00CC71E0"/>
    <w:rsid w:val="00CD1050"/>
    <w:rsid w:val="00CD1462"/>
    <w:rsid w:val="00CD1787"/>
    <w:rsid w:val="00CD2096"/>
    <w:rsid w:val="00CD260E"/>
    <w:rsid w:val="00CD2E63"/>
    <w:rsid w:val="00CD303D"/>
    <w:rsid w:val="00CD3E0F"/>
    <w:rsid w:val="00CD3F8E"/>
    <w:rsid w:val="00CD449B"/>
    <w:rsid w:val="00CD57FB"/>
    <w:rsid w:val="00CE0C88"/>
    <w:rsid w:val="00CE10DA"/>
    <w:rsid w:val="00CE24FF"/>
    <w:rsid w:val="00CE2C05"/>
    <w:rsid w:val="00CE36F8"/>
    <w:rsid w:val="00CE3E83"/>
    <w:rsid w:val="00CE4877"/>
    <w:rsid w:val="00CE55CE"/>
    <w:rsid w:val="00CE5766"/>
    <w:rsid w:val="00CE5EF6"/>
    <w:rsid w:val="00CE5FCA"/>
    <w:rsid w:val="00CE6189"/>
    <w:rsid w:val="00CE63DF"/>
    <w:rsid w:val="00CF0AD7"/>
    <w:rsid w:val="00CF0FF3"/>
    <w:rsid w:val="00CF23FB"/>
    <w:rsid w:val="00CF3C1D"/>
    <w:rsid w:val="00CF412E"/>
    <w:rsid w:val="00CF43E3"/>
    <w:rsid w:val="00CF4654"/>
    <w:rsid w:val="00CF4F47"/>
    <w:rsid w:val="00CF5B0E"/>
    <w:rsid w:val="00CF6BC6"/>
    <w:rsid w:val="00CF6C58"/>
    <w:rsid w:val="00CF6D5D"/>
    <w:rsid w:val="00CF6F1E"/>
    <w:rsid w:val="00CF7F4C"/>
    <w:rsid w:val="00D00754"/>
    <w:rsid w:val="00D00D75"/>
    <w:rsid w:val="00D0192D"/>
    <w:rsid w:val="00D01A71"/>
    <w:rsid w:val="00D024C4"/>
    <w:rsid w:val="00D025D3"/>
    <w:rsid w:val="00D04AA9"/>
    <w:rsid w:val="00D0510C"/>
    <w:rsid w:val="00D06770"/>
    <w:rsid w:val="00D0691E"/>
    <w:rsid w:val="00D06D50"/>
    <w:rsid w:val="00D06E51"/>
    <w:rsid w:val="00D07357"/>
    <w:rsid w:val="00D076C3"/>
    <w:rsid w:val="00D077B6"/>
    <w:rsid w:val="00D108C8"/>
    <w:rsid w:val="00D1155C"/>
    <w:rsid w:val="00D119A1"/>
    <w:rsid w:val="00D11BDF"/>
    <w:rsid w:val="00D11E48"/>
    <w:rsid w:val="00D11E95"/>
    <w:rsid w:val="00D137A3"/>
    <w:rsid w:val="00D13844"/>
    <w:rsid w:val="00D13C92"/>
    <w:rsid w:val="00D13EF0"/>
    <w:rsid w:val="00D1495E"/>
    <w:rsid w:val="00D14D63"/>
    <w:rsid w:val="00D1502B"/>
    <w:rsid w:val="00D170BA"/>
    <w:rsid w:val="00D17AF6"/>
    <w:rsid w:val="00D17E9E"/>
    <w:rsid w:val="00D21511"/>
    <w:rsid w:val="00D21C84"/>
    <w:rsid w:val="00D2235A"/>
    <w:rsid w:val="00D22CAB"/>
    <w:rsid w:val="00D22DD1"/>
    <w:rsid w:val="00D2315D"/>
    <w:rsid w:val="00D23706"/>
    <w:rsid w:val="00D24380"/>
    <w:rsid w:val="00D24CC5"/>
    <w:rsid w:val="00D25FE3"/>
    <w:rsid w:val="00D261A1"/>
    <w:rsid w:val="00D26C88"/>
    <w:rsid w:val="00D26EFC"/>
    <w:rsid w:val="00D30762"/>
    <w:rsid w:val="00D30FA7"/>
    <w:rsid w:val="00D31235"/>
    <w:rsid w:val="00D31F4A"/>
    <w:rsid w:val="00D323AF"/>
    <w:rsid w:val="00D333B6"/>
    <w:rsid w:val="00D33565"/>
    <w:rsid w:val="00D346B6"/>
    <w:rsid w:val="00D34A85"/>
    <w:rsid w:val="00D34C3A"/>
    <w:rsid w:val="00D350C1"/>
    <w:rsid w:val="00D3647B"/>
    <w:rsid w:val="00D3653A"/>
    <w:rsid w:val="00D36688"/>
    <w:rsid w:val="00D368A8"/>
    <w:rsid w:val="00D36957"/>
    <w:rsid w:val="00D36AC2"/>
    <w:rsid w:val="00D37201"/>
    <w:rsid w:val="00D378A9"/>
    <w:rsid w:val="00D40772"/>
    <w:rsid w:val="00D4115E"/>
    <w:rsid w:val="00D4171B"/>
    <w:rsid w:val="00D42637"/>
    <w:rsid w:val="00D42FC9"/>
    <w:rsid w:val="00D434D1"/>
    <w:rsid w:val="00D44BF9"/>
    <w:rsid w:val="00D456F6"/>
    <w:rsid w:val="00D4608B"/>
    <w:rsid w:val="00D4648F"/>
    <w:rsid w:val="00D46FD1"/>
    <w:rsid w:val="00D500F3"/>
    <w:rsid w:val="00D50434"/>
    <w:rsid w:val="00D50997"/>
    <w:rsid w:val="00D510C6"/>
    <w:rsid w:val="00D51319"/>
    <w:rsid w:val="00D51585"/>
    <w:rsid w:val="00D51688"/>
    <w:rsid w:val="00D51CC0"/>
    <w:rsid w:val="00D52584"/>
    <w:rsid w:val="00D5259F"/>
    <w:rsid w:val="00D5344D"/>
    <w:rsid w:val="00D541BA"/>
    <w:rsid w:val="00D54352"/>
    <w:rsid w:val="00D54A81"/>
    <w:rsid w:val="00D559E8"/>
    <w:rsid w:val="00D55A88"/>
    <w:rsid w:val="00D5631F"/>
    <w:rsid w:val="00D56477"/>
    <w:rsid w:val="00D56871"/>
    <w:rsid w:val="00D57DC5"/>
    <w:rsid w:val="00D6055D"/>
    <w:rsid w:val="00D607CD"/>
    <w:rsid w:val="00D619DC"/>
    <w:rsid w:val="00D621ED"/>
    <w:rsid w:val="00D62651"/>
    <w:rsid w:val="00D62893"/>
    <w:rsid w:val="00D63D92"/>
    <w:rsid w:val="00D63E4B"/>
    <w:rsid w:val="00D64246"/>
    <w:rsid w:val="00D65376"/>
    <w:rsid w:val="00D653C4"/>
    <w:rsid w:val="00D6606B"/>
    <w:rsid w:val="00D66C9B"/>
    <w:rsid w:val="00D7092C"/>
    <w:rsid w:val="00D70DBB"/>
    <w:rsid w:val="00D721D3"/>
    <w:rsid w:val="00D722F1"/>
    <w:rsid w:val="00D72650"/>
    <w:rsid w:val="00D73765"/>
    <w:rsid w:val="00D73EFF"/>
    <w:rsid w:val="00D7438B"/>
    <w:rsid w:val="00D744FF"/>
    <w:rsid w:val="00D7450F"/>
    <w:rsid w:val="00D74DCF"/>
    <w:rsid w:val="00D751D3"/>
    <w:rsid w:val="00D75521"/>
    <w:rsid w:val="00D756CD"/>
    <w:rsid w:val="00D76999"/>
    <w:rsid w:val="00D773BE"/>
    <w:rsid w:val="00D77C5D"/>
    <w:rsid w:val="00D77CC5"/>
    <w:rsid w:val="00D80159"/>
    <w:rsid w:val="00D801F0"/>
    <w:rsid w:val="00D80686"/>
    <w:rsid w:val="00D80802"/>
    <w:rsid w:val="00D80E3F"/>
    <w:rsid w:val="00D8158B"/>
    <w:rsid w:val="00D82F85"/>
    <w:rsid w:val="00D83AE7"/>
    <w:rsid w:val="00D84B4F"/>
    <w:rsid w:val="00D856A4"/>
    <w:rsid w:val="00D85E57"/>
    <w:rsid w:val="00D85FFB"/>
    <w:rsid w:val="00D86044"/>
    <w:rsid w:val="00D87627"/>
    <w:rsid w:val="00D87C47"/>
    <w:rsid w:val="00D903B7"/>
    <w:rsid w:val="00D9068D"/>
    <w:rsid w:val="00D9074E"/>
    <w:rsid w:val="00D90828"/>
    <w:rsid w:val="00D90AD6"/>
    <w:rsid w:val="00D90B57"/>
    <w:rsid w:val="00D90C03"/>
    <w:rsid w:val="00D918F4"/>
    <w:rsid w:val="00D91D5A"/>
    <w:rsid w:val="00D928CB"/>
    <w:rsid w:val="00D9295C"/>
    <w:rsid w:val="00D9345F"/>
    <w:rsid w:val="00D9349C"/>
    <w:rsid w:val="00D939A4"/>
    <w:rsid w:val="00D93EA1"/>
    <w:rsid w:val="00D944FE"/>
    <w:rsid w:val="00D9477C"/>
    <w:rsid w:val="00D9515E"/>
    <w:rsid w:val="00D95F50"/>
    <w:rsid w:val="00D965D6"/>
    <w:rsid w:val="00D96797"/>
    <w:rsid w:val="00D97330"/>
    <w:rsid w:val="00D9770A"/>
    <w:rsid w:val="00D97721"/>
    <w:rsid w:val="00D97812"/>
    <w:rsid w:val="00D97D3C"/>
    <w:rsid w:val="00DA0228"/>
    <w:rsid w:val="00DA0447"/>
    <w:rsid w:val="00DA084A"/>
    <w:rsid w:val="00DA0B25"/>
    <w:rsid w:val="00DA0C35"/>
    <w:rsid w:val="00DA0F61"/>
    <w:rsid w:val="00DA1173"/>
    <w:rsid w:val="00DA1493"/>
    <w:rsid w:val="00DA1F03"/>
    <w:rsid w:val="00DA2112"/>
    <w:rsid w:val="00DA3242"/>
    <w:rsid w:val="00DA3618"/>
    <w:rsid w:val="00DA45E7"/>
    <w:rsid w:val="00DA5A37"/>
    <w:rsid w:val="00DA7381"/>
    <w:rsid w:val="00DB11FE"/>
    <w:rsid w:val="00DB157C"/>
    <w:rsid w:val="00DB17C2"/>
    <w:rsid w:val="00DB1D63"/>
    <w:rsid w:val="00DB1EB8"/>
    <w:rsid w:val="00DB28BF"/>
    <w:rsid w:val="00DB2A20"/>
    <w:rsid w:val="00DB2E11"/>
    <w:rsid w:val="00DB3736"/>
    <w:rsid w:val="00DB3BB7"/>
    <w:rsid w:val="00DB3EE8"/>
    <w:rsid w:val="00DB5329"/>
    <w:rsid w:val="00DB5AAA"/>
    <w:rsid w:val="00DB63A9"/>
    <w:rsid w:val="00DB63B2"/>
    <w:rsid w:val="00DB7147"/>
    <w:rsid w:val="00DB73B6"/>
    <w:rsid w:val="00DB7402"/>
    <w:rsid w:val="00DB762B"/>
    <w:rsid w:val="00DB799E"/>
    <w:rsid w:val="00DC0275"/>
    <w:rsid w:val="00DC11D0"/>
    <w:rsid w:val="00DC171C"/>
    <w:rsid w:val="00DC241A"/>
    <w:rsid w:val="00DC2E62"/>
    <w:rsid w:val="00DC3104"/>
    <w:rsid w:val="00DC3356"/>
    <w:rsid w:val="00DC350F"/>
    <w:rsid w:val="00DC3903"/>
    <w:rsid w:val="00DC3A86"/>
    <w:rsid w:val="00DC3B26"/>
    <w:rsid w:val="00DC3CD2"/>
    <w:rsid w:val="00DC3EC4"/>
    <w:rsid w:val="00DC3FAB"/>
    <w:rsid w:val="00DC4C46"/>
    <w:rsid w:val="00DC505D"/>
    <w:rsid w:val="00DC578B"/>
    <w:rsid w:val="00DC6239"/>
    <w:rsid w:val="00DC70EF"/>
    <w:rsid w:val="00DC719A"/>
    <w:rsid w:val="00DC76B9"/>
    <w:rsid w:val="00DC7F58"/>
    <w:rsid w:val="00DD040E"/>
    <w:rsid w:val="00DD0FE4"/>
    <w:rsid w:val="00DD1157"/>
    <w:rsid w:val="00DD18BC"/>
    <w:rsid w:val="00DD1EFA"/>
    <w:rsid w:val="00DD2660"/>
    <w:rsid w:val="00DD2851"/>
    <w:rsid w:val="00DD324C"/>
    <w:rsid w:val="00DD3731"/>
    <w:rsid w:val="00DD3E46"/>
    <w:rsid w:val="00DD3FFD"/>
    <w:rsid w:val="00DD4144"/>
    <w:rsid w:val="00DD44BD"/>
    <w:rsid w:val="00DD4674"/>
    <w:rsid w:val="00DD4FF5"/>
    <w:rsid w:val="00DD5057"/>
    <w:rsid w:val="00DD5119"/>
    <w:rsid w:val="00DD5AA3"/>
    <w:rsid w:val="00DD5C31"/>
    <w:rsid w:val="00DD5F00"/>
    <w:rsid w:val="00DD60FB"/>
    <w:rsid w:val="00DD61F5"/>
    <w:rsid w:val="00DD66A3"/>
    <w:rsid w:val="00DD67D4"/>
    <w:rsid w:val="00DD71BE"/>
    <w:rsid w:val="00DD723A"/>
    <w:rsid w:val="00DD7E6D"/>
    <w:rsid w:val="00DE0745"/>
    <w:rsid w:val="00DE08AA"/>
    <w:rsid w:val="00DE0C01"/>
    <w:rsid w:val="00DE0E89"/>
    <w:rsid w:val="00DE1210"/>
    <w:rsid w:val="00DE12BA"/>
    <w:rsid w:val="00DE15B5"/>
    <w:rsid w:val="00DE1B8D"/>
    <w:rsid w:val="00DE1F6C"/>
    <w:rsid w:val="00DE2165"/>
    <w:rsid w:val="00DE4061"/>
    <w:rsid w:val="00DE4903"/>
    <w:rsid w:val="00DE4AD5"/>
    <w:rsid w:val="00DE4D87"/>
    <w:rsid w:val="00DE50C2"/>
    <w:rsid w:val="00DE6D97"/>
    <w:rsid w:val="00DE6F79"/>
    <w:rsid w:val="00DE79C7"/>
    <w:rsid w:val="00DF03D9"/>
    <w:rsid w:val="00DF0FE3"/>
    <w:rsid w:val="00DF1581"/>
    <w:rsid w:val="00DF1BF3"/>
    <w:rsid w:val="00DF1EAB"/>
    <w:rsid w:val="00DF20A0"/>
    <w:rsid w:val="00DF2393"/>
    <w:rsid w:val="00DF2EBA"/>
    <w:rsid w:val="00DF30A6"/>
    <w:rsid w:val="00DF60F9"/>
    <w:rsid w:val="00DF65A0"/>
    <w:rsid w:val="00DF6F63"/>
    <w:rsid w:val="00DF766E"/>
    <w:rsid w:val="00E007A4"/>
    <w:rsid w:val="00E0123A"/>
    <w:rsid w:val="00E04646"/>
    <w:rsid w:val="00E0465D"/>
    <w:rsid w:val="00E049C9"/>
    <w:rsid w:val="00E050C6"/>
    <w:rsid w:val="00E05891"/>
    <w:rsid w:val="00E05B88"/>
    <w:rsid w:val="00E05DF3"/>
    <w:rsid w:val="00E05F22"/>
    <w:rsid w:val="00E0650F"/>
    <w:rsid w:val="00E06FB7"/>
    <w:rsid w:val="00E0707F"/>
    <w:rsid w:val="00E07843"/>
    <w:rsid w:val="00E10873"/>
    <w:rsid w:val="00E108DF"/>
    <w:rsid w:val="00E10E9D"/>
    <w:rsid w:val="00E111A3"/>
    <w:rsid w:val="00E11951"/>
    <w:rsid w:val="00E119FE"/>
    <w:rsid w:val="00E138DE"/>
    <w:rsid w:val="00E13CE6"/>
    <w:rsid w:val="00E14D41"/>
    <w:rsid w:val="00E14DC0"/>
    <w:rsid w:val="00E15490"/>
    <w:rsid w:val="00E15FDE"/>
    <w:rsid w:val="00E16609"/>
    <w:rsid w:val="00E16CF1"/>
    <w:rsid w:val="00E21019"/>
    <w:rsid w:val="00E21F0E"/>
    <w:rsid w:val="00E2308C"/>
    <w:rsid w:val="00E24B64"/>
    <w:rsid w:val="00E25709"/>
    <w:rsid w:val="00E25842"/>
    <w:rsid w:val="00E26277"/>
    <w:rsid w:val="00E26448"/>
    <w:rsid w:val="00E26B11"/>
    <w:rsid w:val="00E274A4"/>
    <w:rsid w:val="00E27C06"/>
    <w:rsid w:val="00E27CCC"/>
    <w:rsid w:val="00E30555"/>
    <w:rsid w:val="00E30E5D"/>
    <w:rsid w:val="00E31402"/>
    <w:rsid w:val="00E3279C"/>
    <w:rsid w:val="00E34AB1"/>
    <w:rsid w:val="00E34ADE"/>
    <w:rsid w:val="00E34C21"/>
    <w:rsid w:val="00E34E9A"/>
    <w:rsid w:val="00E35559"/>
    <w:rsid w:val="00E3574A"/>
    <w:rsid w:val="00E3583C"/>
    <w:rsid w:val="00E35F51"/>
    <w:rsid w:val="00E370DB"/>
    <w:rsid w:val="00E4164C"/>
    <w:rsid w:val="00E419DB"/>
    <w:rsid w:val="00E4283B"/>
    <w:rsid w:val="00E434FF"/>
    <w:rsid w:val="00E43B5F"/>
    <w:rsid w:val="00E43B99"/>
    <w:rsid w:val="00E43D16"/>
    <w:rsid w:val="00E44A9B"/>
    <w:rsid w:val="00E44E20"/>
    <w:rsid w:val="00E46F50"/>
    <w:rsid w:val="00E47E1E"/>
    <w:rsid w:val="00E47E98"/>
    <w:rsid w:val="00E50F4F"/>
    <w:rsid w:val="00E51B0F"/>
    <w:rsid w:val="00E52EC4"/>
    <w:rsid w:val="00E54365"/>
    <w:rsid w:val="00E54990"/>
    <w:rsid w:val="00E54F8F"/>
    <w:rsid w:val="00E559D2"/>
    <w:rsid w:val="00E55B04"/>
    <w:rsid w:val="00E55C08"/>
    <w:rsid w:val="00E55F68"/>
    <w:rsid w:val="00E5609A"/>
    <w:rsid w:val="00E56CD5"/>
    <w:rsid w:val="00E56EF2"/>
    <w:rsid w:val="00E576A5"/>
    <w:rsid w:val="00E578C9"/>
    <w:rsid w:val="00E57E30"/>
    <w:rsid w:val="00E57E6F"/>
    <w:rsid w:val="00E57FEE"/>
    <w:rsid w:val="00E60008"/>
    <w:rsid w:val="00E6049B"/>
    <w:rsid w:val="00E60A22"/>
    <w:rsid w:val="00E60D74"/>
    <w:rsid w:val="00E613B3"/>
    <w:rsid w:val="00E61D4D"/>
    <w:rsid w:val="00E63BD8"/>
    <w:rsid w:val="00E6428B"/>
    <w:rsid w:val="00E64542"/>
    <w:rsid w:val="00E6519D"/>
    <w:rsid w:val="00E65BBB"/>
    <w:rsid w:val="00E661BF"/>
    <w:rsid w:val="00E66691"/>
    <w:rsid w:val="00E66EE7"/>
    <w:rsid w:val="00E66FFA"/>
    <w:rsid w:val="00E6702F"/>
    <w:rsid w:val="00E676B9"/>
    <w:rsid w:val="00E679C2"/>
    <w:rsid w:val="00E67C38"/>
    <w:rsid w:val="00E67F30"/>
    <w:rsid w:val="00E70752"/>
    <w:rsid w:val="00E71016"/>
    <w:rsid w:val="00E71129"/>
    <w:rsid w:val="00E71818"/>
    <w:rsid w:val="00E720B1"/>
    <w:rsid w:val="00E7293D"/>
    <w:rsid w:val="00E72BBC"/>
    <w:rsid w:val="00E73738"/>
    <w:rsid w:val="00E73792"/>
    <w:rsid w:val="00E74581"/>
    <w:rsid w:val="00E7517C"/>
    <w:rsid w:val="00E7580C"/>
    <w:rsid w:val="00E766C1"/>
    <w:rsid w:val="00E77392"/>
    <w:rsid w:val="00E77D7E"/>
    <w:rsid w:val="00E80BBD"/>
    <w:rsid w:val="00E80FD0"/>
    <w:rsid w:val="00E81036"/>
    <w:rsid w:val="00E81A61"/>
    <w:rsid w:val="00E82E33"/>
    <w:rsid w:val="00E839BF"/>
    <w:rsid w:val="00E83C36"/>
    <w:rsid w:val="00E83CCB"/>
    <w:rsid w:val="00E83E45"/>
    <w:rsid w:val="00E84CE2"/>
    <w:rsid w:val="00E85719"/>
    <w:rsid w:val="00E85B8A"/>
    <w:rsid w:val="00E8676A"/>
    <w:rsid w:val="00E870E9"/>
    <w:rsid w:val="00E87A10"/>
    <w:rsid w:val="00E87C9E"/>
    <w:rsid w:val="00E87EFC"/>
    <w:rsid w:val="00E90239"/>
    <w:rsid w:val="00E91662"/>
    <w:rsid w:val="00E92C8B"/>
    <w:rsid w:val="00E9328D"/>
    <w:rsid w:val="00E93468"/>
    <w:rsid w:val="00E93757"/>
    <w:rsid w:val="00E94004"/>
    <w:rsid w:val="00E94FA3"/>
    <w:rsid w:val="00E95313"/>
    <w:rsid w:val="00E95992"/>
    <w:rsid w:val="00E968AE"/>
    <w:rsid w:val="00E96FA0"/>
    <w:rsid w:val="00E974AC"/>
    <w:rsid w:val="00E97BCA"/>
    <w:rsid w:val="00EA00B8"/>
    <w:rsid w:val="00EA04CF"/>
    <w:rsid w:val="00EA1A8E"/>
    <w:rsid w:val="00EA22C9"/>
    <w:rsid w:val="00EA24F2"/>
    <w:rsid w:val="00EA27CA"/>
    <w:rsid w:val="00EA361E"/>
    <w:rsid w:val="00EA3C71"/>
    <w:rsid w:val="00EA3D00"/>
    <w:rsid w:val="00EA4285"/>
    <w:rsid w:val="00EA4442"/>
    <w:rsid w:val="00EA4483"/>
    <w:rsid w:val="00EA4F07"/>
    <w:rsid w:val="00EA517A"/>
    <w:rsid w:val="00EA52A7"/>
    <w:rsid w:val="00EA55ED"/>
    <w:rsid w:val="00EA62C9"/>
    <w:rsid w:val="00EA72E3"/>
    <w:rsid w:val="00EA74FA"/>
    <w:rsid w:val="00EA769E"/>
    <w:rsid w:val="00EA7CD4"/>
    <w:rsid w:val="00EB08AB"/>
    <w:rsid w:val="00EB0E6E"/>
    <w:rsid w:val="00EB12E3"/>
    <w:rsid w:val="00EB14C1"/>
    <w:rsid w:val="00EB305C"/>
    <w:rsid w:val="00EB3063"/>
    <w:rsid w:val="00EB363E"/>
    <w:rsid w:val="00EB4D1D"/>
    <w:rsid w:val="00EB54F4"/>
    <w:rsid w:val="00EB5C8D"/>
    <w:rsid w:val="00EB60DC"/>
    <w:rsid w:val="00EB664B"/>
    <w:rsid w:val="00EB6C17"/>
    <w:rsid w:val="00EB7687"/>
    <w:rsid w:val="00EC0FFB"/>
    <w:rsid w:val="00EC1482"/>
    <w:rsid w:val="00EC23E1"/>
    <w:rsid w:val="00EC251C"/>
    <w:rsid w:val="00EC252B"/>
    <w:rsid w:val="00EC2682"/>
    <w:rsid w:val="00EC39CB"/>
    <w:rsid w:val="00EC449D"/>
    <w:rsid w:val="00EC4FF9"/>
    <w:rsid w:val="00EC53F9"/>
    <w:rsid w:val="00EC5630"/>
    <w:rsid w:val="00EC6025"/>
    <w:rsid w:val="00EC6360"/>
    <w:rsid w:val="00EC6798"/>
    <w:rsid w:val="00EC67B1"/>
    <w:rsid w:val="00EC6870"/>
    <w:rsid w:val="00EC74A8"/>
    <w:rsid w:val="00EC799A"/>
    <w:rsid w:val="00EC7BA5"/>
    <w:rsid w:val="00ED038D"/>
    <w:rsid w:val="00ED052B"/>
    <w:rsid w:val="00ED1564"/>
    <w:rsid w:val="00ED1F8D"/>
    <w:rsid w:val="00ED2193"/>
    <w:rsid w:val="00ED225C"/>
    <w:rsid w:val="00ED28AB"/>
    <w:rsid w:val="00ED3313"/>
    <w:rsid w:val="00ED3F6F"/>
    <w:rsid w:val="00ED4D7C"/>
    <w:rsid w:val="00ED505E"/>
    <w:rsid w:val="00ED50AC"/>
    <w:rsid w:val="00ED6264"/>
    <w:rsid w:val="00EE22E7"/>
    <w:rsid w:val="00EE2E7E"/>
    <w:rsid w:val="00EE2E9E"/>
    <w:rsid w:val="00EE304E"/>
    <w:rsid w:val="00EE3733"/>
    <w:rsid w:val="00EE3846"/>
    <w:rsid w:val="00EE3CE9"/>
    <w:rsid w:val="00EE448B"/>
    <w:rsid w:val="00EE5285"/>
    <w:rsid w:val="00EE5BD3"/>
    <w:rsid w:val="00EE6313"/>
    <w:rsid w:val="00EE6A57"/>
    <w:rsid w:val="00EE6B42"/>
    <w:rsid w:val="00EE6E66"/>
    <w:rsid w:val="00EE71BE"/>
    <w:rsid w:val="00EE77AE"/>
    <w:rsid w:val="00EE7D5E"/>
    <w:rsid w:val="00EF03A6"/>
    <w:rsid w:val="00EF04D9"/>
    <w:rsid w:val="00EF068D"/>
    <w:rsid w:val="00EF0992"/>
    <w:rsid w:val="00EF0B40"/>
    <w:rsid w:val="00EF1103"/>
    <w:rsid w:val="00EF12E4"/>
    <w:rsid w:val="00EF1E88"/>
    <w:rsid w:val="00EF3C39"/>
    <w:rsid w:val="00EF432A"/>
    <w:rsid w:val="00EF4EDC"/>
    <w:rsid w:val="00EF57DA"/>
    <w:rsid w:val="00EF5E18"/>
    <w:rsid w:val="00EF6B58"/>
    <w:rsid w:val="00EF6CE8"/>
    <w:rsid w:val="00EF71C8"/>
    <w:rsid w:val="00EF74BC"/>
    <w:rsid w:val="00EF79D9"/>
    <w:rsid w:val="00EF7B83"/>
    <w:rsid w:val="00EF7EBC"/>
    <w:rsid w:val="00EF7F34"/>
    <w:rsid w:val="00F00659"/>
    <w:rsid w:val="00F00949"/>
    <w:rsid w:val="00F01A03"/>
    <w:rsid w:val="00F01A27"/>
    <w:rsid w:val="00F02087"/>
    <w:rsid w:val="00F02C3C"/>
    <w:rsid w:val="00F03267"/>
    <w:rsid w:val="00F03CAD"/>
    <w:rsid w:val="00F03F48"/>
    <w:rsid w:val="00F043CA"/>
    <w:rsid w:val="00F0583A"/>
    <w:rsid w:val="00F05D58"/>
    <w:rsid w:val="00F063B5"/>
    <w:rsid w:val="00F067C0"/>
    <w:rsid w:val="00F06E6F"/>
    <w:rsid w:val="00F0767D"/>
    <w:rsid w:val="00F07C62"/>
    <w:rsid w:val="00F10390"/>
    <w:rsid w:val="00F105A9"/>
    <w:rsid w:val="00F10B15"/>
    <w:rsid w:val="00F10F5F"/>
    <w:rsid w:val="00F11650"/>
    <w:rsid w:val="00F1211E"/>
    <w:rsid w:val="00F1281B"/>
    <w:rsid w:val="00F12DFB"/>
    <w:rsid w:val="00F130D1"/>
    <w:rsid w:val="00F141DF"/>
    <w:rsid w:val="00F14DF6"/>
    <w:rsid w:val="00F15478"/>
    <w:rsid w:val="00F15679"/>
    <w:rsid w:val="00F16459"/>
    <w:rsid w:val="00F168C0"/>
    <w:rsid w:val="00F16DF0"/>
    <w:rsid w:val="00F16DFB"/>
    <w:rsid w:val="00F16FD9"/>
    <w:rsid w:val="00F173CF"/>
    <w:rsid w:val="00F1776F"/>
    <w:rsid w:val="00F17F4D"/>
    <w:rsid w:val="00F2032C"/>
    <w:rsid w:val="00F20BFB"/>
    <w:rsid w:val="00F20FCF"/>
    <w:rsid w:val="00F2129C"/>
    <w:rsid w:val="00F2149E"/>
    <w:rsid w:val="00F21752"/>
    <w:rsid w:val="00F22267"/>
    <w:rsid w:val="00F22A1C"/>
    <w:rsid w:val="00F22D90"/>
    <w:rsid w:val="00F232F8"/>
    <w:rsid w:val="00F23329"/>
    <w:rsid w:val="00F2377B"/>
    <w:rsid w:val="00F23847"/>
    <w:rsid w:val="00F24231"/>
    <w:rsid w:val="00F2489B"/>
    <w:rsid w:val="00F249AF"/>
    <w:rsid w:val="00F24D24"/>
    <w:rsid w:val="00F25C7C"/>
    <w:rsid w:val="00F27400"/>
    <w:rsid w:val="00F274A6"/>
    <w:rsid w:val="00F304DF"/>
    <w:rsid w:val="00F32639"/>
    <w:rsid w:val="00F33358"/>
    <w:rsid w:val="00F336AD"/>
    <w:rsid w:val="00F33788"/>
    <w:rsid w:val="00F33AD4"/>
    <w:rsid w:val="00F340AD"/>
    <w:rsid w:val="00F351ED"/>
    <w:rsid w:val="00F3520B"/>
    <w:rsid w:val="00F35A95"/>
    <w:rsid w:val="00F35FF0"/>
    <w:rsid w:val="00F36C67"/>
    <w:rsid w:val="00F37319"/>
    <w:rsid w:val="00F37890"/>
    <w:rsid w:val="00F37A3A"/>
    <w:rsid w:val="00F40C91"/>
    <w:rsid w:val="00F410F5"/>
    <w:rsid w:val="00F41425"/>
    <w:rsid w:val="00F41609"/>
    <w:rsid w:val="00F41B04"/>
    <w:rsid w:val="00F41E08"/>
    <w:rsid w:val="00F42108"/>
    <w:rsid w:val="00F423EE"/>
    <w:rsid w:val="00F4241B"/>
    <w:rsid w:val="00F43C8C"/>
    <w:rsid w:val="00F43FFA"/>
    <w:rsid w:val="00F44320"/>
    <w:rsid w:val="00F44502"/>
    <w:rsid w:val="00F44731"/>
    <w:rsid w:val="00F44E35"/>
    <w:rsid w:val="00F47871"/>
    <w:rsid w:val="00F50296"/>
    <w:rsid w:val="00F50C2D"/>
    <w:rsid w:val="00F51B84"/>
    <w:rsid w:val="00F53A22"/>
    <w:rsid w:val="00F53EBF"/>
    <w:rsid w:val="00F54A25"/>
    <w:rsid w:val="00F54CC8"/>
    <w:rsid w:val="00F5500C"/>
    <w:rsid w:val="00F56251"/>
    <w:rsid w:val="00F57702"/>
    <w:rsid w:val="00F60E89"/>
    <w:rsid w:val="00F6150B"/>
    <w:rsid w:val="00F6254B"/>
    <w:rsid w:val="00F62827"/>
    <w:rsid w:val="00F63182"/>
    <w:rsid w:val="00F63246"/>
    <w:rsid w:val="00F6325E"/>
    <w:rsid w:val="00F63456"/>
    <w:rsid w:val="00F63EE1"/>
    <w:rsid w:val="00F64774"/>
    <w:rsid w:val="00F64F5E"/>
    <w:rsid w:val="00F653AA"/>
    <w:rsid w:val="00F653DC"/>
    <w:rsid w:val="00F657CF"/>
    <w:rsid w:val="00F661DB"/>
    <w:rsid w:val="00F671A7"/>
    <w:rsid w:val="00F678D8"/>
    <w:rsid w:val="00F67929"/>
    <w:rsid w:val="00F679ED"/>
    <w:rsid w:val="00F7042D"/>
    <w:rsid w:val="00F717D3"/>
    <w:rsid w:val="00F718AD"/>
    <w:rsid w:val="00F73106"/>
    <w:rsid w:val="00F73BE1"/>
    <w:rsid w:val="00F73E12"/>
    <w:rsid w:val="00F75585"/>
    <w:rsid w:val="00F76E4A"/>
    <w:rsid w:val="00F76F2C"/>
    <w:rsid w:val="00F76FD1"/>
    <w:rsid w:val="00F8021F"/>
    <w:rsid w:val="00F803A6"/>
    <w:rsid w:val="00F80A9A"/>
    <w:rsid w:val="00F80EB0"/>
    <w:rsid w:val="00F8163A"/>
    <w:rsid w:val="00F816FA"/>
    <w:rsid w:val="00F818C2"/>
    <w:rsid w:val="00F81CB7"/>
    <w:rsid w:val="00F825B0"/>
    <w:rsid w:val="00F82E36"/>
    <w:rsid w:val="00F833A2"/>
    <w:rsid w:val="00F83643"/>
    <w:rsid w:val="00F8369F"/>
    <w:rsid w:val="00F838CE"/>
    <w:rsid w:val="00F83E18"/>
    <w:rsid w:val="00F83EE4"/>
    <w:rsid w:val="00F845B3"/>
    <w:rsid w:val="00F84C05"/>
    <w:rsid w:val="00F84E38"/>
    <w:rsid w:val="00F85E78"/>
    <w:rsid w:val="00F863BD"/>
    <w:rsid w:val="00F8659B"/>
    <w:rsid w:val="00F871F6"/>
    <w:rsid w:val="00F87233"/>
    <w:rsid w:val="00F876BC"/>
    <w:rsid w:val="00F9023D"/>
    <w:rsid w:val="00F90696"/>
    <w:rsid w:val="00F90A21"/>
    <w:rsid w:val="00F90B5B"/>
    <w:rsid w:val="00F913C3"/>
    <w:rsid w:val="00F91663"/>
    <w:rsid w:val="00F9183B"/>
    <w:rsid w:val="00F91EF9"/>
    <w:rsid w:val="00F9274D"/>
    <w:rsid w:val="00F92A1D"/>
    <w:rsid w:val="00F93E7C"/>
    <w:rsid w:val="00F94DC1"/>
    <w:rsid w:val="00F9548E"/>
    <w:rsid w:val="00F95DE7"/>
    <w:rsid w:val="00F96311"/>
    <w:rsid w:val="00FA0173"/>
    <w:rsid w:val="00FA0491"/>
    <w:rsid w:val="00FA05E9"/>
    <w:rsid w:val="00FA15E7"/>
    <w:rsid w:val="00FA198B"/>
    <w:rsid w:val="00FA1A7E"/>
    <w:rsid w:val="00FA1B7B"/>
    <w:rsid w:val="00FA210E"/>
    <w:rsid w:val="00FA28E8"/>
    <w:rsid w:val="00FA35E0"/>
    <w:rsid w:val="00FA3A4B"/>
    <w:rsid w:val="00FA3C46"/>
    <w:rsid w:val="00FA5F8E"/>
    <w:rsid w:val="00FA67E8"/>
    <w:rsid w:val="00FA7980"/>
    <w:rsid w:val="00FA7B42"/>
    <w:rsid w:val="00FB02F4"/>
    <w:rsid w:val="00FB089C"/>
    <w:rsid w:val="00FB1034"/>
    <w:rsid w:val="00FB1EA7"/>
    <w:rsid w:val="00FB1FA4"/>
    <w:rsid w:val="00FB247A"/>
    <w:rsid w:val="00FB2DFE"/>
    <w:rsid w:val="00FB33B5"/>
    <w:rsid w:val="00FB38E7"/>
    <w:rsid w:val="00FB39F4"/>
    <w:rsid w:val="00FB485B"/>
    <w:rsid w:val="00FB5A30"/>
    <w:rsid w:val="00FB5A52"/>
    <w:rsid w:val="00FB5D02"/>
    <w:rsid w:val="00FB61DC"/>
    <w:rsid w:val="00FB6D5E"/>
    <w:rsid w:val="00FB6EA4"/>
    <w:rsid w:val="00FB709B"/>
    <w:rsid w:val="00FB79A9"/>
    <w:rsid w:val="00FC0803"/>
    <w:rsid w:val="00FC08AE"/>
    <w:rsid w:val="00FC1757"/>
    <w:rsid w:val="00FC1C51"/>
    <w:rsid w:val="00FC2A44"/>
    <w:rsid w:val="00FC2FBA"/>
    <w:rsid w:val="00FC36ED"/>
    <w:rsid w:val="00FC3E5E"/>
    <w:rsid w:val="00FC415C"/>
    <w:rsid w:val="00FC4163"/>
    <w:rsid w:val="00FC5317"/>
    <w:rsid w:val="00FC583C"/>
    <w:rsid w:val="00FC5A06"/>
    <w:rsid w:val="00FC5C36"/>
    <w:rsid w:val="00FC7996"/>
    <w:rsid w:val="00FD002F"/>
    <w:rsid w:val="00FD1087"/>
    <w:rsid w:val="00FD160B"/>
    <w:rsid w:val="00FD1ACF"/>
    <w:rsid w:val="00FD483E"/>
    <w:rsid w:val="00FD4B06"/>
    <w:rsid w:val="00FD4CE2"/>
    <w:rsid w:val="00FD4CF2"/>
    <w:rsid w:val="00FD628E"/>
    <w:rsid w:val="00FD6359"/>
    <w:rsid w:val="00FD688D"/>
    <w:rsid w:val="00FD6A7F"/>
    <w:rsid w:val="00FD754C"/>
    <w:rsid w:val="00FD7DB8"/>
    <w:rsid w:val="00FE07C1"/>
    <w:rsid w:val="00FE343D"/>
    <w:rsid w:val="00FE3B6D"/>
    <w:rsid w:val="00FE4E4B"/>
    <w:rsid w:val="00FE54D0"/>
    <w:rsid w:val="00FE55F2"/>
    <w:rsid w:val="00FE5A1E"/>
    <w:rsid w:val="00FE6763"/>
    <w:rsid w:val="00FE6B04"/>
    <w:rsid w:val="00FE6BF6"/>
    <w:rsid w:val="00FE7689"/>
    <w:rsid w:val="00FF0998"/>
    <w:rsid w:val="00FF0D5C"/>
    <w:rsid w:val="00FF2095"/>
    <w:rsid w:val="00FF2264"/>
    <w:rsid w:val="00FF2439"/>
    <w:rsid w:val="00FF281E"/>
    <w:rsid w:val="00FF2D72"/>
    <w:rsid w:val="00FF2DCE"/>
    <w:rsid w:val="00FF324A"/>
    <w:rsid w:val="00FF734F"/>
    <w:rsid w:val="00FF7B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0,0,0,0"/>
    </o:shapedefaults>
    <o:shapelayout v:ext="edit">
      <o:idmap v:ext="edit" data="1"/>
    </o:shapelayout>
  </w:shapeDefaults>
  <w:decimalSymbol w:val="."/>
  <w:listSeparator w:val=","/>
  <w14:docId w14:val="29C0D06E"/>
  <w15:chartTrackingRefBased/>
  <w15:docId w15:val="{22384E48-C17D-4BC7-8349-A79F00BE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header" w:uiPriority="99" w:qFormat="1"/>
    <w:lsdException w:name="footer" w:uiPriority="99"/>
    <w:lsdException w:name="caption" w:qFormat="1"/>
    <w:lsdException w:name="Title" w:uiPriority="10" w:qFormat="1"/>
    <w:lsdException w:name="Body Text" w:qFormat="1"/>
    <w:lsdException w:name="Subtitle" w:uiPriority="11" w:qFormat="1"/>
    <w:lsdException w:name="Date" w:uiPriority="99"/>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7615"/>
    <w:pPr>
      <w:widowControl w:val="0"/>
      <w:adjustRightInd w:val="0"/>
      <w:spacing w:line="360" w:lineRule="auto"/>
      <w:jc w:val="both"/>
      <w:textAlignment w:val="baseline"/>
    </w:pPr>
    <w:rPr>
      <w:spacing w:val="20"/>
    </w:rPr>
  </w:style>
  <w:style w:type="paragraph" w:styleId="12">
    <w:name w:val="heading 1"/>
    <w:aliases w:val="節(1.) 標題,標題 1(ANSI翻譯用)"/>
    <w:basedOn w:val="a0"/>
    <w:link w:val="13"/>
    <w:uiPriority w:val="9"/>
    <w:qFormat/>
    <w:rsid w:val="00BE6ED3"/>
    <w:pPr>
      <w:spacing w:after="120"/>
      <w:ind w:left="284" w:hanging="284"/>
      <w:outlineLvl w:val="0"/>
    </w:pPr>
    <w:rPr>
      <w:rFonts w:hAnsi="Arial"/>
    </w:rPr>
  </w:style>
  <w:style w:type="paragraph" w:styleId="20">
    <w:name w:val="heading 2"/>
    <w:aliases w:val="分節(1.1)"/>
    <w:basedOn w:val="a0"/>
    <w:next w:val="a0"/>
    <w:link w:val="22"/>
    <w:uiPriority w:val="9"/>
    <w:qFormat/>
    <w:rsid w:val="00555A7F"/>
    <w:pPr>
      <w:spacing w:after="120"/>
      <w:ind w:left="568" w:hanging="284"/>
      <w:outlineLvl w:val="1"/>
    </w:pPr>
    <w:rPr>
      <w:rFonts w:hAnsi="Arial"/>
    </w:rPr>
  </w:style>
  <w:style w:type="paragraph" w:styleId="3">
    <w:name w:val="heading 3"/>
    <w:aliases w:val="分節(1.1.1)"/>
    <w:basedOn w:val="a0"/>
    <w:next w:val="a0"/>
    <w:link w:val="30"/>
    <w:uiPriority w:val="9"/>
    <w:qFormat/>
    <w:rsid w:val="00555A7F"/>
    <w:pPr>
      <w:spacing w:after="120"/>
      <w:ind w:left="852" w:hanging="284"/>
      <w:outlineLvl w:val="2"/>
    </w:pPr>
    <w:rPr>
      <w:rFonts w:hAnsi="Arial"/>
    </w:rPr>
  </w:style>
  <w:style w:type="paragraph" w:styleId="4">
    <w:name w:val="heading 4"/>
    <w:aliases w:val="分節(1.1.1.1)"/>
    <w:basedOn w:val="a0"/>
    <w:next w:val="a0"/>
    <w:link w:val="40"/>
    <w:uiPriority w:val="9"/>
    <w:qFormat/>
    <w:rsid w:val="00555A7F"/>
    <w:pPr>
      <w:spacing w:after="120"/>
      <w:ind w:left="1136" w:hanging="283"/>
      <w:outlineLvl w:val="3"/>
    </w:pPr>
    <w:rPr>
      <w:rFonts w:hAnsi="Arial"/>
    </w:rPr>
  </w:style>
  <w:style w:type="paragraph" w:styleId="5">
    <w:name w:val="heading 5"/>
    <w:aliases w:val="Annex標題,Annex"/>
    <w:basedOn w:val="a0"/>
    <w:next w:val="a0"/>
    <w:link w:val="50"/>
    <w:uiPriority w:val="9"/>
    <w:qFormat/>
    <w:rsid w:val="00555A7F"/>
    <w:pPr>
      <w:spacing w:after="120"/>
      <w:ind w:left="1420" w:hanging="284"/>
      <w:outlineLvl w:val="4"/>
    </w:pPr>
    <w:rPr>
      <w:rFonts w:hAnsi="Arial"/>
    </w:rPr>
  </w:style>
  <w:style w:type="paragraph" w:styleId="6">
    <w:name w:val="heading 6"/>
    <w:basedOn w:val="a0"/>
    <w:next w:val="a0"/>
    <w:link w:val="60"/>
    <w:uiPriority w:val="9"/>
    <w:qFormat/>
    <w:pPr>
      <w:keepNext/>
      <w:spacing w:line="360" w:lineRule="exact"/>
      <w:ind w:left="284" w:hanging="284"/>
      <w:outlineLvl w:val="5"/>
    </w:pPr>
    <w:rPr>
      <w:rFonts w:ascii="標楷體" w:hAnsi="標楷體"/>
      <w:b/>
      <w:bCs/>
    </w:rPr>
  </w:style>
  <w:style w:type="paragraph" w:styleId="7">
    <w:name w:val="heading 7"/>
    <w:basedOn w:val="a0"/>
    <w:next w:val="a0"/>
    <w:link w:val="70"/>
    <w:uiPriority w:val="9"/>
    <w:qFormat/>
    <w:pPr>
      <w:keepNext/>
      <w:spacing w:before="80" w:after="80" w:line="240" w:lineRule="auto"/>
      <w:ind w:left="57"/>
      <w:outlineLvl w:val="6"/>
    </w:pPr>
    <w:rPr>
      <w:i/>
      <w:iCs/>
      <w:vertAlign w:val="superscript"/>
    </w:rPr>
  </w:style>
  <w:style w:type="paragraph" w:styleId="8">
    <w:name w:val="heading 8"/>
    <w:basedOn w:val="a0"/>
    <w:next w:val="a0"/>
    <w:link w:val="80"/>
    <w:uiPriority w:val="9"/>
    <w:qFormat/>
    <w:pPr>
      <w:keepNext/>
      <w:tabs>
        <w:tab w:val="left" w:pos="6240"/>
      </w:tabs>
      <w:autoSpaceDE w:val="0"/>
      <w:autoSpaceDN w:val="0"/>
      <w:spacing w:line="240" w:lineRule="auto"/>
      <w:textAlignment w:val="auto"/>
      <w:outlineLvl w:val="7"/>
    </w:pPr>
    <w:rPr>
      <w:rFonts w:ascii="TimesNewRoman,Bold" w:eastAsia="新細明體" w:hAnsi="TimesNewRoman,Bold"/>
      <w:b/>
      <w:spacing w:val="0"/>
    </w:rPr>
  </w:style>
  <w:style w:type="paragraph" w:styleId="9">
    <w:name w:val="heading 9"/>
    <w:basedOn w:val="a0"/>
    <w:next w:val="a0"/>
    <w:link w:val="90"/>
    <w:uiPriority w:val="9"/>
    <w:qFormat/>
    <w:rsid w:val="0031556F"/>
    <w:pPr>
      <w:keepNext/>
      <w:spacing w:line="240" w:lineRule="auto"/>
      <w:ind w:firstLineChars="59" w:firstLine="142"/>
      <w:outlineLvl w:val="8"/>
    </w:pPr>
    <w:rPr>
      <w:rFonts w:eastAsia="教育部標準宋體"/>
      <w:spacing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標題 1 字元"/>
    <w:aliases w:val="節(1.) 標題 字元,標題 1(ANSI翻譯用) 字元"/>
    <w:link w:val="12"/>
    <w:uiPriority w:val="9"/>
    <w:locked/>
    <w:rsid w:val="0031774A"/>
    <w:rPr>
      <w:rFonts w:eastAsia="細明體" w:hAnsi="Arial"/>
      <w:spacing w:val="20"/>
      <w:lang w:val="en-US" w:eastAsia="zh-TW" w:bidi="ar-SA"/>
    </w:rPr>
  </w:style>
  <w:style w:type="character" w:customStyle="1" w:styleId="22">
    <w:name w:val="標題 2 字元"/>
    <w:aliases w:val="分節(1.1) 字元"/>
    <w:link w:val="20"/>
    <w:uiPriority w:val="9"/>
    <w:locked/>
    <w:rsid w:val="0031774A"/>
    <w:rPr>
      <w:rFonts w:eastAsia="細明體" w:hAnsi="Arial"/>
      <w:spacing w:val="20"/>
      <w:lang w:val="en-US" w:eastAsia="zh-TW" w:bidi="ar-SA"/>
    </w:rPr>
  </w:style>
  <w:style w:type="character" w:customStyle="1" w:styleId="30">
    <w:name w:val="標題 3 字元"/>
    <w:aliases w:val="分節(1.1.1) 字元"/>
    <w:link w:val="3"/>
    <w:uiPriority w:val="9"/>
    <w:locked/>
    <w:rsid w:val="0031774A"/>
    <w:rPr>
      <w:rFonts w:eastAsia="細明體" w:hAnsi="Arial"/>
      <w:spacing w:val="20"/>
      <w:lang w:val="en-US" w:eastAsia="zh-TW" w:bidi="ar-SA"/>
    </w:rPr>
  </w:style>
  <w:style w:type="character" w:customStyle="1" w:styleId="40">
    <w:name w:val="標題 4 字元"/>
    <w:aliases w:val="分節(1.1.1.1) 字元"/>
    <w:link w:val="4"/>
    <w:uiPriority w:val="9"/>
    <w:locked/>
    <w:rsid w:val="0031774A"/>
    <w:rPr>
      <w:rFonts w:eastAsia="細明體" w:hAnsi="Arial"/>
      <w:spacing w:val="20"/>
      <w:lang w:val="en-US" w:eastAsia="zh-TW" w:bidi="ar-SA"/>
    </w:rPr>
  </w:style>
  <w:style w:type="character" w:customStyle="1" w:styleId="50">
    <w:name w:val="標題 5 字元"/>
    <w:aliases w:val="Annex標題 字元,Annex 字元"/>
    <w:link w:val="5"/>
    <w:uiPriority w:val="9"/>
    <w:locked/>
    <w:rsid w:val="0031774A"/>
    <w:rPr>
      <w:rFonts w:eastAsia="細明體" w:hAnsi="Arial"/>
      <w:spacing w:val="20"/>
      <w:lang w:val="en-US" w:eastAsia="zh-TW" w:bidi="ar-SA"/>
    </w:rPr>
  </w:style>
  <w:style w:type="character" w:customStyle="1" w:styleId="60">
    <w:name w:val="標題 6 字元"/>
    <w:link w:val="6"/>
    <w:uiPriority w:val="9"/>
    <w:locked/>
    <w:rsid w:val="0031774A"/>
    <w:rPr>
      <w:rFonts w:ascii="標楷體" w:eastAsia="細明體" w:hAnsi="標楷體"/>
      <w:b/>
      <w:bCs/>
      <w:spacing w:val="20"/>
      <w:lang w:val="en-US" w:eastAsia="zh-TW" w:bidi="ar-SA"/>
    </w:rPr>
  </w:style>
  <w:style w:type="character" w:customStyle="1" w:styleId="70">
    <w:name w:val="標題 7 字元"/>
    <w:link w:val="7"/>
    <w:uiPriority w:val="9"/>
    <w:locked/>
    <w:rsid w:val="0031774A"/>
    <w:rPr>
      <w:rFonts w:eastAsia="細明體"/>
      <w:i/>
      <w:iCs/>
      <w:spacing w:val="20"/>
      <w:vertAlign w:val="superscript"/>
      <w:lang w:val="en-US" w:eastAsia="zh-TW" w:bidi="ar-SA"/>
    </w:rPr>
  </w:style>
  <w:style w:type="character" w:customStyle="1" w:styleId="80">
    <w:name w:val="標題 8 字元"/>
    <w:link w:val="8"/>
    <w:uiPriority w:val="9"/>
    <w:locked/>
    <w:rsid w:val="0031774A"/>
    <w:rPr>
      <w:rFonts w:ascii="TimesNewRoman,Bold" w:eastAsia="新細明體" w:hAnsi="TimesNewRoman,Bold"/>
      <w:b/>
      <w:lang w:val="en-US" w:eastAsia="zh-TW" w:bidi="ar-SA"/>
    </w:rPr>
  </w:style>
  <w:style w:type="character" w:customStyle="1" w:styleId="90">
    <w:name w:val="標題 9 字元"/>
    <w:link w:val="9"/>
    <w:uiPriority w:val="9"/>
    <w:locked/>
    <w:rsid w:val="0031774A"/>
    <w:rPr>
      <w:rFonts w:eastAsia="教育部標準宋體"/>
      <w:sz w:val="24"/>
      <w:lang w:val="en-US" w:eastAsia="zh-TW" w:bidi="ar-SA"/>
    </w:rPr>
  </w:style>
  <w:style w:type="paragraph" w:styleId="a4">
    <w:name w:val="caption"/>
    <w:basedOn w:val="a0"/>
    <w:next w:val="a0"/>
    <w:qFormat/>
    <w:rsid w:val="00276962"/>
    <w:pPr>
      <w:framePr w:hSpace="181" w:wrap="around" w:vAnchor="page" w:hAnchor="page" w:x="1651" w:y="1006" w:anchorLock="1"/>
    </w:pPr>
    <w:rPr>
      <w:rFonts w:ascii="Arial" w:eastAsia="新細明體" w:hAnsi="Arial" w:cs="Arial"/>
      <w:spacing w:val="0"/>
      <w:kern w:val="2"/>
      <w:sz w:val="72"/>
      <w:szCs w:val="28"/>
    </w:rPr>
  </w:style>
  <w:style w:type="paragraph" w:customStyle="1" w:styleId="1Alt-1">
    <w:name w:val="1.(Alt-1)"/>
    <w:basedOn w:val="a0"/>
    <w:link w:val="1Alt-10"/>
    <w:qFormat/>
    <w:rsid w:val="00B53191"/>
    <w:pPr>
      <w:tabs>
        <w:tab w:val="left" w:pos="336"/>
      </w:tabs>
    </w:pPr>
    <w:rPr>
      <w:rFonts w:eastAsia="教育部標準宋體"/>
      <w:b/>
      <w:bCs/>
      <w:kern w:val="2"/>
    </w:rPr>
  </w:style>
  <w:style w:type="character" w:customStyle="1" w:styleId="1Alt-10">
    <w:name w:val="1.(Alt-1) 字元"/>
    <w:link w:val="1Alt-1"/>
    <w:rsid w:val="00B53191"/>
    <w:rPr>
      <w:rFonts w:eastAsia="教育部標準宋體"/>
      <w:b/>
      <w:bCs/>
      <w:spacing w:val="20"/>
      <w:kern w:val="2"/>
    </w:rPr>
  </w:style>
  <w:style w:type="paragraph" w:customStyle="1" w:styleId="1ctrlshiftA">
    <w:name w:val="1.備考(ctrl+shift+A)"/>
    <w:basedOn w:val="1Alt-1"/>
    <w:link w:val="1ctrlshiftA0"/>
    <w:qFormat/>
    <w:rsid w:val="009D7F08"/>
    <w:pPr>
      <w:ind w:left="1146" w:hanging="811"/>
    </w:pPr>
    <w:rPr>
      <w:b w:val="0"/>
    </w:rPr>
  </w:style>
  <w:style w:type="character" w:customStyle="1" w:styleId="1ctrlshiftA0">
    <w:name w:val="1.備考(ctrl+shift+A) 字元"/>
    <w:link w:val="1ctrlshiftA"/>
    <w:rsid w:val="009D7F08"/>
    <w:rPr>
      <w:rFonts w:eastAsia="教育部標準宋體"/>
      <w:b w:val="0"/>
      <w:spacing w:val="20"/>
      <w:kern w:val="2"/>
    </w:rPr>
  </w:style>
  <w:style w:type="paragraph" w:customStyle="1" w:styleId="110">
    <w:name w:val="1(1)備考"/>
    <w:basedOn w:val="1ctrlshiftA"/>
    <w:rsid w:val="00276962"/>
    <w:pPr>
      <w:ind w:left="1383" w:hanging="782"/>
    </w:pPr>
  </w:style>
  <w:style w:type="paragraph" w:customStyle="1" w:styleId="11a">
    <w:name w:val="1.(1)(a)"/>
    <w:basedOn w:val="1ctrlshiftA"/>
    <w:link w:val="11a0"/>
    <w:rsid w:val="00595124"/>
    <w:pPr>
      <w:ind w:left="1066" w:hanging="363"/>
    </w:pPr>
  </w:style>
  <w:style w:type="character" w:customStyle="1" w:styleId="11a0">
    <w:name w:val="1.(1)(a) 字元"/>
    <w:basedOn w:val="1ctrlshiftA0"/>
    <w:link w:val="11a"/>
    <w:rsid w:val="00595124"/>
    <w:rPr>
      <w:rFonts w:eastAsia="教育部標準宋體"/>
      <w:b w:val="0"/>
      <w:spacing w:val="20"/>
      <w:kern w:val="2"/>
    </w:rPr>
  </w:style>
  <w:style w:type="paragraph" w:customStyle="1" w:styleId="23">
    <w:name w:val="樣式2"/>
    <w:basedOn w:val="a0"/>
    <w:rsid w:val="001006BE"/>
    <w:pPr>
      <w:ind w:left="1610" w:hanging="799"/>
    </w:pPr>
    <w:rPr>
      <w:b/>
    </w:rPr>
  </w:style>
  <w:style w:type="paragraph" w:customStyle="1" w:styleId="14">
    <w:name w:val="1.註"/>
    <w:basedOn w:val="a0"/>
    <w:rsid w:val="00A81E60"/>
    <w:pPr>
      <w:ind w:left="879" w:hanging="544"/>
    </w:pPr>
    <w:rPr>
      <w:rFonts w:eastAsia="教育部標準宋體"/>
    </w:rPr>
  </w:style>
  <w:style w:type="paragraph" w:customStyle="1" w:styleId="111">
    <w:name w:val="1.(1)齊"/>
    <w:basedOn w:val="a0"/>
    <w:rsid w:val="006B55FD"/>
    <w:pPr>
      <w:tabs>
        <w:tab w:val="left" w:pos="336"/>
      </w:tabs>
      <w:ind w:left="714"/>
    </w:pPr>
    <w:rPr>
      <w:rFonts w:eastAsia="教育部標準宋體"/>
      <w:kern w:val="2"/>
    </w:rPr>
  </w:style>
  <w:style w:type="paragraph" w:customStyle="1" w:styleId="11alt-a">
    <w:name w:val="1.(1)(alt-a)"/>
    <w:basedOn w:val="111"/>
    <w:qFormat/>
    <w:rsid w:val="00360908"/>
    <w:pPr>
      <w:ind w:left="709" w:hanging="374"/>
    </w:pPr>
  </w:style>
  <w:style w:type="paragraph" w:customStyle="1" w:styleId="11a1">
    <w:name w:val="1.(1)a"/>
    <w:basedOn w:val="111"/>
    <w:rsid w:val="00276962"/>
    <w:pPr>
      <w:tabs>
        <w:tab w:val="clear" w:pos="336"/>
      </w:tabs>
      <w:ind w:left="1008" w:hanging="336"/>
    </w:pPr>
    <w:rPr>
      <w:rFonts w:eastAsia="細明體"/>
      <w:szCs w:val="24"/>
    </w:rPr>
  </w:style>
  <w:style w:type="paragraph" w:customStyle="1" w:styleId="112">
    <w:name w:val="1.(1)註"/>
    <w:basedOn w:val="1ctrlshiftA"/>
    <w:rsid w:val="006D12C7"/>
    <w:pPr>
      <w:ind w:left="1202" w:hanging="505"/>
    </w:pPr>
  </w:style>
  <w:style w:type="paragraph" w:customStyle="1" w:styleId="1ctrl-1">
    <w:name w:val="1齊.(ctrl-1)"/>
    <w:basedOn w:val="1ctrlshiftA"/>
    <w:link w:val="1ctrl-10"/>
    <w:qFormat/>
    <w:rsid w:val="009C1D4A"/>
    <w:pPr>
      <w:ind w:left="227" w:firstLine="0"/>
    </w:pPr>
  </w:style>
  <w:style w:type="character" w:customStyle="1" w:styleId="1ctrl-10">
    <w:name w:val="1齊.(ctrl-1) 字元"/>
    <w:basedOn w:val="1ctrlshiftA0"/>
    <w:link w:val="1ctrl-1"/>
    <w:rsid w:val="00A202A1"/>
    <w:rPr>
      <w:rFonts w:eastAsia="教育部標準宋體"/>
      <w:b w:val="0"/>
      <w:spacing w:val="20"/>
      <w:kern w:val="2"/>
    </w:rPr>
  </w:style>
  <w:style w:type="paragraph" w:customStyle="1" w:styleId="4111alt-4">
    <w:name w:val="4.1.1.1(alt-4)"/>
    <w:basedOn w:val="1ctrl-1"/>
    <w:link w:val="4111alt-40"/>
    <w:qFormat/>
    <w:rsid w:val="007E079B"/>
    <w:pPr>
      <w:ind w:left="828" w:hanging="828"/>
    </w:pPr>
    <w:rPr>
      <w:b/>
    </w:rPr>
  </w:style>
  <w:style w:type="character" w:customStyle="1" w:styleId="4111alt-40">
    <w:name w:val="4.1.1.1(alt-4) 字元"/>
    <w:basedOn w:val="1ctrl-10"/>
    <w:link w:val="4111alt-4"/>
    <w:rsid w:val="007E079B"/>
    <w:rPr>
      <w:rFonts w:eastAsia="教育部標準宋體"/>
      <w:b w:val="0"/>
      <w:spacing w:val="20"/>
      <w:kern w:val="2"/>
    </w:rPr>
  </w:style>
  <w:style w:type="paragraph" w:customStyle="1" w:styleId="511111alte">
    <w:name w:val="5.1.1.1.1(1)(alt+e)"/>
    <w:basedOn w:val="4111alt-4"/>
    <w:link w:val="511111alte0"/>
    <w:qFormat/>
    <w:rsid w:val="006B3357"/>
    <w:pPr>
      <w:ind w:left="1389" w:hanging="425"/>
    </w:pPr>
    <w:rPr>
      <w:b w:val="0"/>
    </w:rPr>
  </w:style>
  <w:style w:type="character" w:customStyle="1" w:styleId="511111alte0">
    <w:name w:val="5.1.1.1.1(1)(alt+e) 字元"/>
    <w:basedOn w:val="4111alt-40"/>
    <w:link w:val="511111alte"/>
    <w:rsid w:val="003360CC"/>
    <w:rPr>
      <w:rFonts w:eastAsia="教育部標準宋體"/>
      <w:b w:val="0"/>
      <w:spacing w:val="20"/>
      <w:kern w:val="2"/>
    </w:rPr>
  </w:style>
  <w:style w:type="paragraph" w:customStyle="1" w:styleId="101a">
    <w:name w:val="10.(1)(a)"/>
    <w:basedOn w:val="511111alte"/>
    <w:autoRedefine/>
    <w:rsid w:val="00276962"/>
    <w:pPr>
      <w:ind w:left="1163" w:hanging="352"/>
    </w:pPr>
  </w:style>
  <w:style w:type="paragraph" w:customStyle="1" w:styleId="101alt-f">
    <w:name w:val="10.(1)(alt-f)"/>
    <w:basedOn w:val="4111alt-4"/>
    <w:qFormat/>
    <w:rsid w:val="00360908"/>
    <w:pPr>
      <w:ind w:left="833" w:hanging="425"/>
    </w:pPr>
    <w:rPr>
      <w:b w:val="0"/>
    </w:rPr>
  </w:style>
  <w:style w:type="paragraph" w:customStyle="1" w:styleId="101">
    <w:name w:val="10.(1)備考"/>
    <w:basedOn w:val="511111alte"/>
    <w:rsid w:val="00276962"/>
    <w:pPr>
      <w:ind w:left="1593" w:hanging="782"/>
    </w:pPr>
  </w:style>
  <w:style w:type="paragraph" w:customStyle="1" w:styleId="1010">
    <w:name w:val="10.(1)註"/>
    <w:basedOn w:val="511111alte"/>
    <w:rsid w:val="00276962"/>
    <w:pPr>
      <w:ind w:left="1333" w:hanging="522"/>
    </w:pPr>
  </w:style>
  <w:style w:type="paragraph" w:customStyle="1" w:styleId="1011">
    <w:name w:val="10.(1)齊"/>
    <w:basedOn w:val="511111alte"/>
    <w:autoRedefine/>
    <w:rsid w:val="00276962"/>
    <w:pPr>
      <w:ind w:left="811" w:firstLine="0"/>
    </w:pPr>
  </w:style>
  <w:style w:type="paragraph" w:customStyle="1" w:styleId="10alt-6">
    <w:name w:val="10.(alt-6)"/>
    <w:basedOn w:val="4111alt-4"/>
    <w:qFormat/>
    <w:rsid w:val="00360908"/>
    <w:pPr>
      <w:tabs>
        <w:tab w:val="clear" w:pos="336"/>
      </w:tabs>
      <w:ind w:left="408" w:hanging="408"/>
    </w:pPr>
  </w:style>
  <w:style w:type="paragraph" w:customStyle="1" w:styleId="10ctrlshift6">
    <w:name w:val="10.備考(ctrl+shift+6)"/>
    <w:basedOn w:val="4111alt-4"/>
    <w:qFormat/>
    <w:rsid w:val="00360908"/>
    <w:pPr>
      <w:ind w:left="1173" w:hanging="765"/>
    </w:pPr>
    <w:rPr>
      <w:b w:val="0"/>
    </w:rPr>
  </w:style>
  <w:style w:type="paragraph" w:customStyle="1" w:styleId="100">
    <w:name w:val="10.註"/>
    <w:basedOn w:val="4111alt-4"/>
    <w:rsid w:val="002701ED"/>
    <w:pPr>
      <w:ind w:left="952" w:hanging="544"/>
    </w:pPr>
    <w:rPr>
      <w:b w:val="0"/>
    </w:rPr>
  </w:style>
  <w:style w:type="paragraph" w:customStyle="1" w:styleId="10ctrl-6">
    <w:name w:val="10.齊(ctrl-6)"/>
    <w:basedOn w:val="4111alt-4"/>
    <w:qFormat/>
    <w:rsid w:val="009D7F08"/>
    <w:pPr>
      <w:ind w:left="408" w:firstLine="0"/>
    </w:pPr>
    <w:rPr>
      <w:b w:val="0"/>
    </w:rPr>
  </w:style>
  <w:style w:type="paragraph" w:customStyle="1" w:styleId="24">
    <w:name w:val="2.註"/>
    <w:basedOn w:val="11a"/>
    <w:link w:val="25"/>
    <w:rsid w:val="00276962"/>
    <w:pPr>
      <w:ind w:left="964" w:hanging="544"/>
    </w:pPr>
  </w:style>
  <w:style w:type="character" w:customStyle="1" w:styleId="25">
    <w:name w:val="2.註 字元"/>
    <w:basedOn w:val="11a0"/>
    <w:link w:val="24"/>
    <w:rsid w:val="00AA297F"/>
    <w:rPr>
      <w:rFonts w:eastAsia="教育部標準宋體"/>
      <w:b w:val="0"/>
      <w:spacing w:val="20"/>
      <w:kern w:val="2"/>
    </w:rPr>
  </w:style>
  <w:style w:type="paragraph" w:customStyle="1" w:styleId="211">
    <w:name w:val="2.1(1)齊"/>
    <w:basedOn w:val="24"/>
    <w:link w:val="2110"/>
    <w:rsid w:val="00E71129"/>
    <w:pPr>
      <w:tabs>
        <w:tab w:val="clear" w:pos="336"/>
        <w:tab w:val="left" w:pos="1190"/>
      </w:tabs>
      <w:ind w:left="828" w:firstLine="0"/>
    </w:pPr>
  </w:style>
  <w:style w:type="character" w:customStyle="1" w:styleId="2110">
    <w:name w:val="2.1(1)齊 字元"/>
    <w:basedOn w:val="25"/>
    <w:link w:val="211"/>
    <w:rsid w:val="00AA297F"/>
    <w:rPr>
      <w:rFonts w:eastAsia="教育部標準宋體"/>
      <w:b w:val="0"/>
      <w:spacing w:val="20"/>
      <w:kern w:val="2"/>
    </w:rPr>
  </w:style>
  <w:style w:type="paragraph" w:customStyle="1" w:styleId="211a">
    <w:name w:val="2.1(1)(a)"/>
    <w:basedOn w:val="211"/>
    <w:link w:val="211a0"/>
    <w:rsid w:val="00E07843"/>
    <w:pPr>
      <w:ind w:left="1219" w:hanging="391"/>
    </w:pPr>
  </w:style>
  <w:style w:type="character" w:customStyle="1" w:styleId="211a0">
    <w:name w:val="2.1(1)(a) 字元"/>
    <w:basedOn w:val="2110"/>
    <w:link w:val="211a"/>
    <w:rsid w:val="00AA297F"/>
    <w:rPr>
      <w:rFonts w:eastAsia="教育部標準宋體"/>
      <w:b w:val="0"/>
      <w:spacing w:val="20"/>
      <w:kern w:val="2"/>
    </w:rPr>
  </w:style>
  <w:style w:type="paragraph" w:customStyle="1" w:styleId="211alt-b">
    <w:name w:val="2.1(1)(alt-b)"/>
    <w:basedOn w:val="24"/>
    <w:link w:val="211alt-b0"/>
    <w:qFormat/>
    <w:rsid w:val="00002160"/>
    <w:pPr>
      <w:ind w:left="833" w:hanging="425"/>
    </w:pPr>
  </w:style>
  <w:style w:type="character" w:customStyle="1" w:styleId="211alt-b0">
    <w:name w:val="2.1(1)(alt-b) 字元"/>
    <w:link w:val="211alt-b"/>
    <w:rsid w:val="00002160"/>
    <w:rPr>
      <w:rFonts w:eastAsia="教育部標準宋體"/>
      <w:bCs/>
      <w:spacing w:val="20"/>
      <w:kern w:val="2"/>
    </w:rPr>
  </w:style>
  <w:style w:type="paragraph" w:customStyle="1" w:styleId="2111">
    <w:name w:val="2.1(1)註"/>
    <w:basedOn w:val="211"/>
    <w:rsid w:val="004C66F0"/>
    <w:pPr>
      <w:ind w:left="1400" w:hanging="561"/>
    </w:pPr>
  </w:style>
  <w:style w:type="paragraph" w:customStyle="1" w:styleId="21ctrlshift2">
    <w:name w:val="2.1備考(ctrl+shift+2)"/>
    <w:basedOn w:val="24"/>
    <w:qFormat/>
    <w:rsid w:val="00233261"/>
    <w:pPr>
      <w:ind w:left="1173" w:hanging="765"/>
    </w:pPr>
  </w:style>
  <w:style w:type="paragraph" w:customStyle="1" w:styleId="26">
    <w:name w:val="2.備考"/>
    <w:basedOn w:val="11a"/>
    <w:autoRedefine/>
    <w:rsid w:val="00276962"/>
    <w:pPr>
      <w:ind w:left="1185" w:hanging="765"/>
    </w:pPr>
  </w:style>
  <w:style w:type="paragraph" w:customStyle="1" w:styleId="2011a">
    <w:name w:val="20.1(1)(a)"/>
    <w:basedOn w:val="511111alte"/>
    <w:rsid w:val="00CB1DD2"/>
    <w:pPr>
      <w:ind w:left="1231" w:hanging="352"/>
    </w:pPr>
  </w:style>
  <w:style w:type="paragraph" w:customStyle="1" w:styleId="2011alt-g">
    <w:name w:val="20.1(1)(alt-g)"/>
    <w:basedOn w:val="511111alte"/>
    <w:qFormat/>
    <w:rsid w:val="00492715"/>
    <w:pPr>
      <w:ind w:left="885" w:hanging="369"/>
    </w:pPr>
  </w:style>
  <w:style w:type="paragraph" w:customStyle="1" w:styleId="2011">
    <w:name w:val="20.1(1)備考"/>
    <w:basedOn w:val="511111alte"/>
    <w:rsid w:val="00F671A7"/>
    <w:pPr>
      <w:ind w:left="1627" w:hanging="771"/>
    </w:pPr>
  </w:style>
  <w:style w:type="paragraph" w:customStyle="1" w:styleId="20110">
    <w:name w:val="20.1(1)註"/>
    <w:basedOn w:val="511111alte"/>
    <w:rsid w:val="00F671A7"/>
    <w:pPr>
      <w:ind w:hanging="533"/>
    </w:pPr>
  </w:style>
  <w:style w:type="paragraph" w:customStyle="1" w:styleId="20111">
    <w:name w:val="20.1(1)齊"/>
    <w:basedOn w:val="511111alte"/>
    <w:rsid w:val="0007160C"/>
    <w:pPr>
      <w:ind w:left="885" w:firstLine="0"/>
    </w:pPr>
  </w:style>
  <w:style w:type="paragraph" w:customStyle="1" w:styleId="201alt-7">
    <w:name w:val="20.1(alt-7)"/>
    <w:basedOn w:val="511111alte"/>
    <w:link w:val="201alt-70"/>
    <w:qFormat/>
    <w:rsid w:val="007A30DE"/>
    <w:pPr>
      <w:ind w:left="516" w:hanging="516"/>
    </w:pPr>
    <w:rPr>
      <w:b/>
    </w:rPr>
  </w:style>
  <w:style w:type="paragraph" w:customStyle="1" w:styleId="201ctrlshift7">
    <w:name w:val="20.1備考(ctrl+shift+7)"/>
    <w:basedOn w:val="511111alte"/>
    <w:qFormat/>
    <w:rsid w:val="00D97D3C"/>
    <w:pPr>
      <w:ind w:left="1259" w:hanging="760"/>
    </w:pPr>
  </w:style>
  <w:style w:type="paragraph" w:customStyle="1" w:styleId="201">
    <w:name w:val="20.1註"/>
    <w:basedOn w:val="511111alte"/>
    <w:qFormat/>
    <w:rsid w:val="001F489E"/>
    <w:pPr>
      <w:ind w:left="1066" w:hanging="533"/>
    </w:pPr>
  </w:style>
  <w:style w:type="paragraph" w:customStyle="1" w:styleId="201ctrl-7">
    <w:name w:val="20.1齊(ctrl-7)"/>
    <w:basedOn w:val="511111alte"/>
    <w:qFormat/>
    <w:rsid w:val="001A3B79"/>
    <w:pPr>
      <w:ind w:left="516" w:firstLine="0"/>
    </w:pPr>
  </w:style>
  <w:style w:type="paragraph" w:customStyle="1" w:styleId="3111a">
    <w:name w:val="3.1.1(1)(a)"/>
    <w:basedOn w:val="1ctrl-1"/>
    <w:qFormat/>
    <w:rsid w:val="00464980"/>
    <w:pPr>
      <w:ind w:left="1344" w:hanging="363"/>
    </w:pPr>
  </w:style>
  <w:style w:type="paragraph" w:customStyle="1" w:styleId="3111">
    <w:name w:val="3.1.1(1)備考"/>
    <w:basedOn w:val="1ctrl-1"/>
    <w:rsid w:val="00CD57FB"/>
    <w:pPr>
      <w:ind w:left="1791" w:hanging="799"/>
    </w:pPr>
  </w:style>
  <w:style w:type="paragraph" w:customStyle="1" w:styleId="31110">
    <w:name w:val="3.1.1(1)註"/>
    <w:basedOn w:val="1ctrl-1"/>
    <w:rsid w:val="00BB19E6"/>
    <w:pPr>
      <w:ind w:left="1542" w:hanging="544"/>
    </w:pPr>
  </w:style>
  <w:style w:type="paragraph" w:customStyle="1" w:styleId="31111">
    <w:name w:val="3.1.1(1)齊"/>
    <w:aliases w:val="步"/>
    <w:basedOn w:val="1ctrl-1"/>
    <w:rsid w:val="00BA0CAE"/>
    <w:pPr>
      <w:ind w:left="992"/>
    </w:pPr>
  </w:style>
  <w:style w:type="paragraph" w:customStyle="1" w:styleId="311">
    <w:name w:val="3.1.1備考"/>
    <w:basedOn w:val="211"/>
    <w:autoRedefine/>
    <w:rsid w:val="00F423EE"/>
    <w:pPr>
      <w:ind w:left="1344" w:hanging="754"/>
    </w:pPr>
  </w:style>
  <w:style w:type="paragraph" w:customStyle="1" w:styleId="3110">
    <w:name w:val="3.1.1註"/>
    <w:basedOn w:val="211"/>
    <w:qFormat/>
    <w:rsid w:val="00EE3846"/>
    <w:pPr>
      <w:ind w:left="1145" w:hanging="544"/>
    </w:pPr>
  </w:style>
  <w:style w:type="paragraph" w:customStyle="1" w:styleId="1111">
    <w:name w:val="1.1.1.1"/>
    <w:basedOn w:val="a0"/>
    <w:rsid w:val="004B1ACA"/>
    <w:pPr>
      <w:adjustRightInd/>
      <w:spacing w:beforeLines="10" w:before="24" w:afterLines="10" w:after="24" w:line="360" w:lineRule="exact"/>
      <w:ind w:leftChars="350" w:left="1407" w:rightChars="24" w:right="58" w:hanging="567"/>
      <w:textAlignment w:val="auto"/>
    </w:pPr>
    <w:rPr>
      <w:spacing w:val="0"/>
      <w:kern w:val="2"/>
    </w:rPr>
  </w:style>
  <w:style w:type="paragraph" w:customStyle="1" w:styleId="3101altctrl8">
    <w:name w:val="3.10.1備考(alt+ctrl+8)"/>
    <w:basedOn w:val="511111alte"/>
    <w:link w:val="3101altctrl80"/>
    <w:qFormat/>
    <w:rsid w:val="00BC646A"/>
    <w:pPr>
      <w:ind w:left="1513" w:hanging="816"/>
    </w:pPr>
  </w:style>
  <w:style w:type="character" w:customStyle="1" w:styleId="3101altctrl80">
    <w:name w:val="3.10.1備考(alt+ctrl+8) 字元"/>
    <w:basedOn w:val="511111alte0"/>
    <w:link w:val="3101altctrl8"/>
    <w:rsid w:val="003360CC"/>
    <w:rPr>
      <w:rFonts w:eastAsia="教育部標準宋體"/>
      <w:b w:val="0"/>
      <w:spacing w:val="20"/>
      <w:kern w:val="2"/>
    </w:rPr>
  </w:style>
  <w:style w:type="paragraph" w:customStyle="1" w:styleId="31011a">
    <w:name w:val="3.10.1(1)(a)"/>
    <w:basedOn w:val="3101altctrl8"/>
    <w:qFormat/>
    <w:rsid w:val="00FF734F"/>
    <w:pPr>
      <w:ind w:left="1458" w:hanging="352"/>
    </w:pPr>
  </w:style>
  <w:style w:type="paragraph" w:customStyle="1" w:styleId="31011alt-h">
    <w:name w:val="3.10.1(1)(alt-h)"/>
    <w:basedOn w:val="3101altctrl8"/>
    <w:link w:val="31011alt-h0"/>
    <w:qFormat/>
    <w:rsid w:val="00772573"/>
    <w:pPr>
      <w:ind w:left="1122" w:hanging="425"/>
    </w:pPr>
    <w:rPr>
      <w:lang w:val="x-none" w:eastAsia="x-none"/>
    </w:rPr>
  </w:style>
  <w:style w:type="paragraph" w:customStyle="1" w:styleId="31011">
    <w:name w:val="3.10.1(1)備考"/>
    <w:basedOn w:val="3101altctrl8"/>
    <w:rsid w:val="00DD723A"/>
    <w:pPr>
      <w:ind w:left="1934" w:hanging="811"/>
    </w:pPr>
  </w:style>
  <w:style w:type="paragraph" w:customStyle="1" w:styleId="310110">
    <w:name w:val="3.10.1(1)註"/>
    <w:basedOn w:val="3101altctrl8"/>
    <w:rsid w:val="00F661DB"/>
    <w:pPr>
      <w:ind w:left="1695" w:hanging="561"/>
    </w:pPr>
  </w:style>
  <w:style w:type="paragraph" w:customStyle="1" w:styleId="310111">
    <w:name w:val="3.10.1(1)齊"/>
    <w:basedOn w:val="3101altctrl8"/>
    <w:rsid w:val="004C6F59"/>
    <w:pPr>
      <w:ind w:left="1123" w:firstLine="0"/>
    </w:pPr>
  </w:style>
  <w:style w:type="paragraph" w:customStyle="1" w:styleId="3101alt-8">
    <w:name w:val="3.10.1(alt-8)"/>
    <w:basedOn w:val="511111alte"/>
    <w:link w:val="3101alt-80"/>
    <w:qFormat/>
    <w:rsid w:val="00482BA1"/>
    <w:pPr>
      <w:ind w:left="697" w:hanging="697"/>
    </w:pPr>
    <w:rPr>
      <w:b/>
    </w:rPr>
  </w:style>
  <w:style w:type="character" w:customStyle="1" w:styleId="3101alt-80">
    <w:name w:val="3.10.1(alt-8) 字元"/>
    <w:basedOn w:val="511111alte0"/>
    <w:link w:val="3101alt-8"/>
    <w:rsid w:val="00482BA1"/>
    <w:rPr>
      <w:rFonts w:eastAsia="教育部標準宋體"/>
      <w:b w:val="0"/>
      <w:spacing w:val="20"/>
      <w:kern w:val="2"/>
    </w:rPr>
  </w:style>
  <w:style w:type="paragraph" w:customStyle="1" w:styleId="3101">
    <w:name w:val="3.10.1註"/>
    <w:basedOn w:val="3101altctrl8"/>
    <w:link w:val="31010"/>
    <w:rsid w:val="00276962"/>
    <w:pPr>
      <w:ind w:left="1230" w:hanging="533"/>
    </w:pPr>
  </w:style>
  <w:style w:type="paragraph" w:customStyle="1" w:styleId="3101ctrl-8">
    <w:name w:val="3.10.1齊(ctrl-8)"/>
    <w:basedOn w:val="511111alte"/>
    <w:qFormat/>
    <w:rsid w:val="00276962"/>
    <w:pPr>
      <w:ind w:left="697" w:firstLine="0"/>
    </w:pPr>
  </w:style>
  <w:style w:type="paragraph" w:customStyle="1" w:styleId="41111a">
    <w:name w:val="4.1.1.1(1)(a)"/>
    <w:basedOn w:val="4111alt-4"/>
    <w:rsid w:val="006A3DF3"/>
    <w:pPr>
      <w:ind w:left="1610" w:hanging="380"/>
    </w:pPr>
    <w:rPr>
      <w:b w:val="0"/>
    </w:rPr>
  </w:style>
  <w:style w:type="paragraph" w:customStyle="1" w:styleId="41111alt-d">
    <w:name w:val="4.1.1.1(1)(alt-d)"/>
    <w:basedOn w:val="4111alt-4"/>
    <w:link w:val="41111alt-d0"/>
    <w:qFormat/>
    <w:rsid w:val="00FD628E"/>
    <w:pPr>
      <w:ind w:left="1230" w:hanging="408"/>
    </w:pPr>
    <w:rPr>
      <w:b w:val="0"/>
      <w:lang w:val="x-none" w:eastAsia="x-none"/>
    </w:rPr>
  </w:style>
  <w:style w:type="paragraph" w:customStyle="1" w:styleId="41111">
    <w:name w:val="4.1.1.1(1)備考"/>
    <w:basedOn w:val="4111alt-4"/>
    <w:rsid w:val="005B299F"/>
    <w:pPr>
      <w:ind w:left="2012" w:hanging="782"/>
    </w:pPr>
    <w:rPr>
      <w:b w:val="0"/>
    </w:rPr>
  </w:style>
  <w:style w:type="paragraph" w:customStyle="1" w:styleId="411110">
    <w:name w:val="4.1.1.1(1)註"/>
    <w:basedOn w:val="4111alt-4"/>
    <w:autoRedefine/>
    <w:rsid w:val="00276962"/>
    <w:pPr>
      <w:ind w:left="1764" w:hanging="556"/>
    </w:pPr>
    <w:rPr>
      <w:b w:val="0"/>
    </w:rPr>
  </w:style>
  <w:style w:type="paragraph" w:customStyle="1" w:styleId="411111">
    <w:name w:val="4.1.1.1(1)齊"/>
    <w:basedOn w:val="4111alt-4"/>
    <w:rsid w:val="00A156BD"/>
    <w:pPr>
      <w:ind w:left="1230" w:firstLine="0"/>
    </w:pPr>
    <w:rPr>
      <w:b w:val="0"/>
    </w:rPr>
  </w:style>
  <w:style w:type="paragraph" w:customStyle="1" w:styleId="4111ctrlshift4">
    <w:name w:val="4.1.1.1備考(ctrl+shift+4)"/>
    <w:basedOn w:val="4111alt-4"/>
    <w:link w:val="4111ctrlshift40"/>
    <w:rsid w:val="005936A8"/>
    <w:pPr>
      <w:ind w:left="1559" w:hanging="743"/>
    </w:pPr>
    <w:rPr>
      <w:b w:val="0"/>
    </w:rPr>
  </w:style>
  <w:style w:type="character" w:customStyle="1" w:styleId="4111ctrlshift40">
    <w:name w:val="4.1.1.1備考(ctrl+shift+4) 字元"/>
    <w:basedOn w:val="4111alt-40"/>
    <w:link w:val="4111ctrlshift4"/>
    <w:rsid w:val="003836CB"/>
    <w:rPr>
      <w:rFonts w:eastAsia="教育部標準宋體"/>
      <w:b w:val="0"/>
      <w:spacing w:val="20"/>
      <w:kern w:val="2"/>
    </w:rPr>
  </w:style>
  <w:style w:type="paragraph" w:customStyle="1" w:styleId="4111">
    <w:name w:val="4.1.1.1註"/>
    <w:basedOn w:val="4111alt-4"/>
    <w:qFormat/>
    <w:rsid w:val="00B9590A"/>
    <w:pPr>
      <w:ind w:left="1383" w:hanging="544"/>
    </w:pPr>
    <w:rPr>
      <w:b w:val="0"/>
    </w:rPr>
  </w:style>
  <w:style w:type="paragraph" w:customStyle="1" w:styleId="4111ctrl-4">
    <w:name w:val="4.1.1.1齊(ctrl-4)"/>
    <w:basedOn w:val="1ctrl-1"/>
    <w:qFormat/>
    <w:rsid w:val="00276962"/>
    <w:pPr>
      <w:ind w:left="828"/>
    </w:pPr>
  </w:style>
  <w:style w:type="paragraph" w:customStyle="1" w:styleId="410111a">
    <w:name w:val="4.10.1.1(1)(a)"/>
    <w:basedOn w:val="3101altctrl8"/>
    <w:rsid w:val="00B63418"/>
    <w:pPr>
      <w:ind w:left="1707" w:hanging="397"/>
    </w:pPr>
  </w:style>
  <w:style w:type="paragraph" w:customStyle="1" w:styleId="410111alt-i">
    <w:name w:val="4.10.1.1(1)(alt-i)"/>
    <w:basedOn w:val="3101altctrl8"/>
    <w:qFormat/>
    <w:rsid w:val="00964317"/>
    <w:pPr>
      <w:ind w:left="1333" w:hanging="437"/>
    </w:pPr>
  </w:style>
  <w:style w:type="paragraph" w:customStyle="1" w:styleId="410111">
    <w:name w:val="4.10.1.1(1)備考"/>
    <w:basedOn w:val="3101altctrl8"/>
    <w:rsid w:val="00276962"/>
    <w:pPr>
      <w:ind w:left="2069" w:hanging="765"/>
    </w:pPr>
  </w:style>
  <w:style w:type="paragraph" w:customStyle="1" w:styleId="4101110">
    <w:name w:val="4.10.1.1(1)齊"/>
    <w:basedOn w:val="3101altctrl8"/>
    <w:rsid w:val="00276962"/>
    <w:pPr>
      <w:ind w:left="1304" w:firstLine="0"/>
    </w:pPr>
  </w:style>
  <w:style w:type="paragraph" w:customStyle="1" w:styleId="41011alt-9">
    <w:name w:val="4.10.1.1(alt-9)"/>
    <w:basedOn w:val="3101altctrl8"/>
    <w:link w:val="41011alt-90"/>
    <w:qFormat/>
    <w:rsid w:val="000264B6"/>
    <w:pPr>
      <w:ind w:left="885" w:hanging="885"/>
    </w:pPr>
    <w:rPr>
      <w:b/>
    </w:rPr>
  </w:style>
  <w:style w:type="paragraph" w:customStyle="1" w:styleId="41011ctrlshift9">
    <w:name w:val="4.10.1.1備考(ctrl+shift+9)"/>
    <w:basedOn w:val="3101altctrl8"/>
    <w:qFormat/>
    <w:rsid w:val="00276962"/>
    <w:pPr>
      <w:ind w:left="1639" w:hanging="743"/>
    </w:pPr>
  </w:style>
  <w:style w:type="paragraph" w:customStyle="1" w:styleId="41011">
    <w:name w:val="4.10.1.1註"/>
    <w:basedOn w:val="3101altctrl8"/>
    <w:autoRedefine/>
    <w:rsid w:val="00276962"/>
    <w:pPr>
      <w:ind w:left="1429" w:hanging="533"/>
    </w:pPr>
  </w:style>
  <w:style w:type="paragraph" w:customStyle="1" w:styleId="41011ctrl-9">
    <w:name w:val="4.10.1.1齊(ctrl-9)"/>
    <w:basedOn w:val="3101altctrl8"/>
    <w:link w:val="41011ctrl-90"/>
    <w:qFormat/>
    <w:rsid w:val="00276962"/>
    <w:pPr>
      <w:ind w:left="896" w:firstLine="0"/>
    </w:pPr>
  </w:style>
  <w:style w:type="character" w:customStyle="1" w:styleId="41011ctrl-90">
    <w:name w:val="4.10.1.1齊(ctrl-9) 字元"/>
    <w:basedOn w:val="3101altctrl80"/>
    <w:link w:val="41011ctrl-9"/>
    <w:rsid w:val="00D17AF6"/>
    <w:rPr>
      <w:rFonts w:eastAsia="教育部標準宋體"/>
      <w:b w:val="0"/>
      <w:spacing w:val="20"/>
      <w:kern w:val="2"/>
    </w:rPr>
  </w:style>
  <w:style w:type="paragraph" w:customStyle="1" w:styleId="511111a">
    <w:name w:val="5.1.1.1.1(1)(a)"/>
    <w:basedOn w:val="4111alt-4"/>
    <w:rsid w:val="006B3357"/>
    <w:pPr>
      <w:ind w:left="1707" w:hanging="346"/>
    </w:pPr>
    <w:rPr>
      <w:b w:val="0"/>
    </w:rPr>
  </w:style>
  <w:style w:type="paragraph" w:customStyle="1" w:styleId="511111">
    <w:name w:val="5.1.1.1.1(1)備考"/>
    <w:basedOn w:val="4111alt-4"/>
    <w:rsid w:val="00276962"/>
    <w:pPr>
      <w:ind w:left="2143" w:hanging="782"/>
    </w:pPr>
    <w:rPr>
      <w:b w:val="0"/>
    </w:rPr>
  </w:style>
  <w:style w:type="paragraph" w:customStyle="1" w:styleId="5111110">
    <w:name w:val="5.1.1.1.1(1)註"/>
    <w:basedOn w:val="4111alt-4"/>
    <w:rsid w:val="00276962"/>
    <w:pPr>
      <w:ind w:left="1917" w:hanging="556"/>
    </w:pPr>
    <w:rPr>
      <w:b w:val="0"/>
    </w:rPr>
  </w:style>
  <w:style w:type="paragraph" w:customStyle="1" w:styleId="5111111">
    <w:name w:val="5.1.1.1.1(1)齊"/>
    <w:basedOn w:val="4111alt-4"/>
    <w:rsid w:val="00276962"/>
    <w:pPr>
      <w:ind w:left="1361" w:firstLine="0"/>
    </w:pPr>
    <w:rPr>
      <w:b w:val="0"/>
    </w:rPr>
  </w:style>
  <w:style w:type="paragraph" w:customStyle="1" w:styleId="51111alt-5">
    <w:name w:val="5.1.1.1.1(alt-5)"/>
    <w:basedOn w:val="4111alt-4"/>
    <w:link w:val="51111alt-50"/>
    <w:qFormat/>
    <w:rsid w:val="00861501"/>
    <w:pPr>
      <w:ind w:left="1021" w:hanging="1021"/>
    </w:pPr>
  </w:style>
  <w:style w:type="paragraph" w:customStyle="1" w:styleId="51111ctrlshift5">
    <w:name w:val="5.1.1.1.1備考(ctrl+shift+5)"/>
    <w:basedOn w:val="4111alt-4"/>
    <w:qFormat/>
    <w:rsid w:val="00276962"/>
    <w:pPr>
      <w:ind w:left="1775" w:hanging="811"/>
    </w:pPr>
    <w:rPr>
      <w:b w:val="0"/>
    </w:rPr>
  </w:style>
  <w:style w:type="paragraph" w:customStyle="1" w:styleId="51111">
    <w:name w:val="5.1.1.1.1註"/>
    <w:basedOn w:val="4111alt-4"/>
    <w:autoRedefine/>
    <w:rsid w:val="00276962"/>
    <w:pPr>
      <w:ind w:left="1514" w:hanging="550"/>
    </w:pPr>
    <w:rPr>
      <w:b w:val="0"/>
    </w:rPr>
  </w:style>
  <w:style w:type="paragraph" w:customStyle="1" w:styleId="51111ctrl-5">
    <w:name w:val="5.1.1.1.1齊(ctrl-5)"/>
    <w:basedOn w:val="4111alt-4"/>
    <w:qFormat/>
    <w:rsid w:val="00665C2A"/>
    <w:pPr>
      <w:ind w:leftChars="425" w:left="425" w:firstLine="0"/>
    </w:pPr>
    <w:rPr>
      <w:b w:val="0"/>
    </w:rPr>
  </w:style>
  <w:style w:type="paragraph" w:customStyle="1" w:styleId="5101111a">
    <w:name w:val="5.10.1.1.1(1)(a)"/>
    <w:basedOn w:val="3101altctrl8"/>
    <w:rsid w:val="00276962"/>
    <w:pPr>
      <w:ind w:left="1860" w:hanging="363"/>
    </w:pPr>
  </w:style>
  <w:style w:type="paragraph" w:customStyle="1" w:styleId="5101111alt-j">
    <w:name w:val="5.10.1.1.1(1)(alt-j)"/>
    <w:basedOn w:val="3101altctrl8"/>
    <w:qFormat/>
    <w:rsid w:val="001C7C6C"/>
    <w:pPr>
      <w:ind w:left="1514" w:hanging="397"/>
    </w:pPr>
  </w:style>
  <w:style w:type="paragraph" w:customStyle="1" w:styleId="5101111">
    <w:name w:val="5.10.1.1.1(1)備考"/>
    <w:basedOn w:val="3101altctrl8"/>
    <w:rsid w:val="00276962"/>
    <w:pPr>
      <w:ind w:left="2257"/>
    </w:pPr>
  </w:style>
  <w:style w:type="paragraph" w:customStyle="1" w:styleId="51011110">
    <w:name w:val="5.10.1.1.1(1)註"/>
    <w:basedOn w:val="3101altctrl8"/>
    <w:rsid w:val="00276962"/>
    <w:pPr>
      <w:ind w:left="2030" w:hanging="533"/>
    </w:pPr>
  </w:style>
  <w:style w:type="paragraph" w:customStyle="1" w:styleId="51011111">
    <w:name w:val="5.10.1.1.1(1)齊"/>
    <w:basedOn w:val="3101altctrl8"/>
    <w:rsid w:val="0042449F"/>
    <w:pPr>
      <w:ind w:left="1514" w:firstLine="0"/>
    </w:pPr>
  </w:style>
  <w:style w:type="paragraph" w:customStyle="1" w:styleId="510111alt-0">
    <w:name w:val="5.10.1.1.1(alt-0)"/>
    <w:basedOn w:val="3101altctrl8"/>
    <w:qFormat/>
    <w:rsid w:val="00EA4285"/>
    <w:pPr>
      <w:ind w:left="1077" w:hanging="1077"/>
    </w:pPr>
    <w:rPr>
      <w:b/>
    </w:rPr>
  </w:style>
  <w:style w:type="paragraph" w:customStyle="1" w:styleId="510111">
    <w:name w:val="5.10.1.1.1備考"/>
    <w:basedOn w:val="3101altctrl8"/>
    <w:rsid w:val="00FD002F"/>
    <w:pPr>
      <w:ind w:left="1848" w:hanging="771"/>
    </w:pPr>
  </w:style>
  <w:style w:type="paragraph" w:customStyle="1" w:styleId="5101110">
    <w:name w:val="5.10.1.1.1註"/>
    <w:basedOn w:val="3101altctrl8"/>
    <w:rsid w:val="00276962"/>
    <w:pPr>
      <w:ind w:left="1639" w:hanging="533"/>
    </w:pPr>
  </w:style>
  <w:style w:type="paragraph" w:customStyle="1" w:styleId="510111ctrl-0">
    <w:name w:val="5.10.1.1.1齊(ctrl-0)"/>
    <w:basedOn w:val="3101altctrl8"/>
    <w:link w:val="510111ctrl-00"/>
    <w:qFormat/>
    <w:rsid w:val="00E54365"/>
    <w:pPr>
      <w:ind w:left="1077" w:firstLine="0"/>
    </w:pPr>
  </w:style>
  <w:style w:type="paragraph" w:customStyle="1" w:styleId="A1CTRL-ALT-1">
    <w:name w:val="A.1(CTRL-ALT-1)"/>
    <w:basedOn w:val="3101altctrl8"/>
    <w:link w:val="A1CTRL-ALT-10"/>
    <w:qFormat/>
    <w:rsid w:val="00FB1FA4"/>
    <w:pPr>
      <w:ind w:left="425" w:hanging="425"/>
    </w:pPr>
    <w:rPr>
      <w:b/>
    </w:rPr>
  </w:style>
  <w:style w:type="character" w:customStyle="1" w:styleId="A1CTRL-ALT-10">
    <w:name w:val="A.1(CTRL-ALT-1) 字元"/>
    <w:basedOn w:val="3101altctrl80"/>
    <w:link w:val="A1CTRL-ALT-1"/>
    <w:rsid w:val="00FB1FA4"/>
    <w:rPr>
      <w:rFonts w:eastAsia="教育部標準宋體"/>
      <w:b w:val="0"/>
      <w:spacing w:val="20"/>
      <w:kern w:val="2"/>
    </w:rPr>
  </w:style>
  <w:style w:type="paragraph" w:customStyle="1" w:styleId="A11a">
    <w:name w:val="A.1(1)(a)"/>
    <w:basedOn w:val="A1CTRL-ALT-1"/>
    <w:rsid w:val="00174049"/>
    <w:pPr>
      <w:ind w:left="1123" w:hanging="369"/>
    </w:pPr>
    <w:rPr>
      <w:b w:val="0"/>
    </w:rPr>
  </w:style>
  <w:style w:type="paragraph" w:customStyle="1" w:styleId="A11alt-k">
    <w:name w:val="A.1(1)(alt-k)"/>
    <w:basedOn w:val="A1CTRL-ALT-1"/>
    <w:link w:val="A11alt-k0"/>
    <w:qFormat/>
    <w:rsid w:val="001B736A"/>
    <w:pPr>
      <w:ind w:left="772" w:hanging="352"/>
    </w:pPr>
    <w:rPr>
      <w:b w:val="0"/>
    </w:rPr>
  </w:style>
  <w:style w:type="character" w:customStyle="1" w:styleId="A11alt-k0">
    <w:name w:val="A.1(1)(alt-k) 字元"/>
    <w:basedOn w:val="A1CTRL-ALT-10"/>
    <w:link w:val="A11alt-k"/>
    <w:rsid w:val="001B736A"/>
    <w:rPr>
      <w:rFonts w:eastAsia="教育部標準宋體"/>
      <w:b w:val="0"/>
      <w:spacing w:val="20"/>
      <w:kern w:val="2"/>
    </w:rPr>
  </w:style>
  <w:style w:type="paragraph" w:customStyle="1" w:styleId="A11">
    <w:name w:val="A.1(1)備考"/>
    <w:basedOn w:val="A1CTRL-ALT-1"/>
    <w:rsid w:val="00DC505D"/>
    <w:pPr>
      <w:ind w:left="1542" w:hanging="782"/>
    </w:pPr>
    <w:rPr>
      <w:b w:val="0"/>
    </w:rPr>
  </w:style>
  <w:style w:type="paragraph" w:customStyle="1" w:styleId="A110">
    <w:name w:val="A.1(1)註"/>
    <w:basedOn w:val="A1CTRL-ALT-1"/>
    <w:rsid w:val="000B0838"/>
    <w:pPr>
      <w:ind w:left="1383" w:hanging="527"/>
    </w:pPr>
    <w:rPr>
      <w:b w:val="0"/>
    </w:rPr>
  </w:style>
  <w:style w:type="paragraph" w:customStyle="1" w:styleId="A111">
    <w:name w:val="A.1(1)齊"/>
    <w:basedOn w:val="A1CTRL-ALT-1"/>
    <w:rsid w:val="0098228D"/>
    <w:pPr>
      <w:ind w:left="754" w:firstLine="0"/>
    </w:pPr>
    <w:rPr>
      <w:b w:val="0"/>
    </w:rPr>
  </w:style>
  <w:style w:type="paragraph" w:customStyle="1" w:styleId="A111a">
    <w:name w:val="A.1.1(1)(a)"/>
    <w:basedOn w:val="A11alt-k"/>
    <w:qFormat/>
    <w:rsid w:val="0049420E"/>
    <w:pPr>
      <w:ind w:left="1315" w:hanging="357"/>
    </w:pPr>
  </w:style>
  <w:style w:type="paragraph" w:customStyle="1" w:styleId="A111ALT-L">
    <w:name w:val="A.1.1(1)(ALT-L)"/>
    <w:basedOn w:val="A11alt-k"/>
    <w:qFormat/>
    <w:rsid w:val="0041499E"/>
    <w:pPr>
      <w:ind w:left="981"/>
    </w:pPr>
  </w:style>
  <w:style w:type="paragraph" w:customStyle="1" w:styleId="A1110">
    <w:name w:val="A.1.1(1)備考"/>
    <w:basedOn w:val="A11alt-k"/>
    <w:rsid w:val="00023B60"/>
    <w:pPr>
      <w:ind w:left="1735" w:hanging="760"/>
    </w:pPr>
  </w:style>
  <w:style w:type="paragraph" w:customStyle="1" w:styleId="A1111">
    <w:name w:val="A.1.1(1)註"/>
    <w:basedOn w:val="A11alt-k"/>
    <w:rsid w:val="00276962"/>
    <w:pPr>
      <w:ind w:left="1486" w:hanging="522"/>
    </w:pPr>
  </w:style>
  <w:style w:type="paragraph" w:customStyle="1" w:styleId="A1112">
    <w:name w:val="A.1.1(1)齊"/>
    <w:basedOn w:val="A11alt-k"/>
    <w:rsid w:val="00EB305C"/>
    <w:pPr>
      <w:ind w:left="964" w:firstLine="0"/>
    </w:pPr>
  </w:style>
  <w:style w:type="paragraph" w:customStyle="1" w:styleId="A11CTRL-ALT-2">
    <w:name w:val="A.1.1(CTRL-ALT-2)"/>
    <w:basedOn w:val="A1CTRL-ALT-1"/>
    <w:link w:val="A11CTRL-ALT-20"/>
    <w:qFormat/>
    <w:rsid w:val="0005609D"/>
    <w:pPr>
      <w:ind w:left="697" w:hanging="697"/>
    </w:pPr>
  </w:style>
  <w:style w:type="character" w:customStyle="1" w:styleId="A11CTRL-ALT-20">
    <w:name w:val="A.1.1(CTRL-ALT-2) 字元"/>
    <w:basedOn w:val="A1CTRL-ALT-10"/>
    <w:link w:val="A11CTRL-ALT-2"/>
    <w:rsid w:val="0005609D"/>
    <w:rPr>
      <w:rFonts w:eastAsia="教育部標準宋體"/>
      <w:b/>
      <w:bCs/>
      <w:spacing w:val="20"/>
      <w:kern w:val="2"/>
    </w:rPr>
  </w:style>
  <w:style w:type="paragraph" w:customStyle="1" w:styleId="A1111a">
    <w:name w:val="A.1.1.1(1)(a)"/>
    <w:basedOn w:val="A11alt-k"/>
    <w:rsid w:val="00942EBA"/>
    <w:pPr>
      <w:ind w:left="1525" w:hanging="340"/>
    </w:pPr>
  </w:style>
  <w:style w:type="paragraph" w:customStyle="1" w:styleId="A1111ALT-m">
    <w:name w:val="A.1.1.1(1)(ALT-m)"/>
    <w:basedOn w:val="A11alt-k"/>
    <w:qFormat/>
    <w:rsid w:val="006F7BE8"/>
    <w:pPr>
      <w:ind w:left="1191"/>
    </w:pPr>
  </w:style>
  <w:style w:type="paragraph" w:customStyle="1" w:styleId="A11110">
    <w:name w:val="A.1.1.1(1)備考"/>
    <w:basedOn w:val="A11alt-k"/>
    <w:autoRedefine/>
    <w:rsid w:val="00276962"/>
    <w:pPr>
      <w:ind w:left="2001" w:hanging="771"/>
    </w:pPr>
  </w:style>
  <w:style w:type="paragraph" w:customStyle="1" w:styleId="A11111">
    <w:name w:val="A.1.1.1(1)註"/>
    <w:basedOn w:val="A11alt-k"/>
    <w:rsid w:val="008F3836"/>
    <w:pPr>
      <w:ind w:left="1962" w:hanging="771"/>
    </w:pPr>
  </w:style>
  <w:style w:type="paragraph" w:customStyle="1" w:styleId="A11112">
    <w:name w:val="A.1.1.1(1)齊"/>
    <w:basedOn w:val="A11alt-k"/>
    <w:qFormat/>
    <w:rsid w:val="00A2513F"/>
    <w:pPr>
      <w:ind w:left="1123" w:firstLine="0"/>
    </w:pPr>
  </w:style>
  <w:style w:type="paragraph" w:customStyle="1" w:styleId="A111CTRL-ALT-3">
    <w:name w:val="A.1.1.1(CTRL-ALT-3)"/>
    <w:basedOn w:val="A11alt-k"/>
    <w:link w:val="A111CTRL-ALT-30"/>
    <w:qFormat/>
    <w:rsid w:val="00231BD6"/>
    <w:pPr>
      <w:ind w:left="160" w:hangingChars="160" w:hanging="160"/>
    </w:pPr>
    <w:rPr>
      <w:b/>
    </w:rPr>
  </w:style>
  <w:style w:type="paragraph" w:customStyle="1" w:styleId="A1111CTRL-d">
    <w:name w:val="A.1.1.1.1齊(CTRL-d)"/>
    <w:basedOn w:val="A11alt-k"/>
    <w:qFormat/>
    <w:rsid w:val="00707A4B"/>
    <w:pPr>
      <w:ind w:left="992" w:firstLine="0"/>
    </w:pPr>
  </w:style>
  <w:style w:type="paragraph" w:customStyle="1" w:styleId="A11111a">
    <w:name w:val="A.1.1.1.1(1)(a)"/>
    <w:basedOn w:val="A1111CTRL-d"/>
    <w:rsid w:val="000012FB"/>
    <w:pPr>
      <w:ind w:left="1695" w:hanging="323"/>
    </w:pPr>
  </w:style>
  <w:style w:type="paragraph" w:customStyle="1" w:styleId="A111110">
    <w:name w:val="A.1.1.1.1(1)備考"/>
    <w:basedOn w:val="A1111CTRL-d"/>
    <w:rsid w:val="00276962"/>
    <w:pPr>
      <w:ind w:left="2126" w:hanging="754"/>
    </w:pPr>
  </w:style>
  <w:style w:type="paragraph" w:customStyle="1" w:styleId="A111111">
    <w:name w:val="A.1.1.1.1(1)註"/>
    <w:basedOn w:val="A1111CTRL-d"/>
    <w:rsid w:val="00276962"/>
    <w:pPr>
      <w:ind w:left="1905" w:hanging="533"/>
    </w:pPr>
  </w:style>
  <w:style w:type="paragraph" w:customStyle="1" w:styleId="A111112">
    <w:name w:val="A.1.1.1.1(1)齊"/>
    <w:basedOn w:val="A1111CTRL-d"/>
    <w:autoRedefine/>
    <w:rsid w:val="00276962"/>
  </w:style>
  <w:style w:type="paragraph" w:customStyle="1" w:styleId="A1111ALT-CTRL-4">
    <w:name w:val="A.1.1.1.1(ALT-CTRL-4)"/>
    <w:basedOn w:val="A11alt-k"/>
    <w:qFormat/>
    <w:rsid w:val="00672F89"/>
    <w:pPr>
      <w:ind w:left="992" w:hanging="992"/>
    </w:pPr>
    <w:rPr>
      <w:b/>
    </w:rPr>
  </w:style>
  <w:style w:type="paragraph" w:customStyle="1" w:styleId="A11113">
    <w:name w:val="A.1.1.1.1備考"/>
    <w:basedOn w:val="A11alt-k"/>
    <w:rsid w:val="006F5B15"/>
    <w:pPr>
      <w:ind w:left="1763" w:hanging="771"/>
    </w:pPr>
  </w:style>
  <w:style w:type="paragraph" w:customStyle="1" w:styleId="A11114">
    <w:name w:val="A.1.1.1.1註"/>
    <w:basedOn w:val="A11alt-k"/>
    <w:rsid w:val="00276962"/>
    <w:pPr>
      <w:ind w:left="1542" w:hanging="550"/>
    </w:pPr>
  </w:style>
  <w:style w:type="paragraph" w:customStyle="1" w:styleId="A1113">
    <w:name w:val="A.1.1.1備考"/>
    <w:basedOn w:val="A11alt-k"/>
    <w:autoRedefine/>
    <w:qFormat/>
    <w:rsid w:val="004B0699"/>
    <w:pPr>
      <w:ind w:left="1542" w:hanging="782"/>
    </w:pPr>
  </w:style>
  <w:style w:type="paragraph" w:customStyle="1" w:styleId="A1114">
    <w:name w:val="A.1.1.1註"/>
    <w:basedOn w:val="A11alt-k"/>
    <w:rsid w:val="00276962"/>
    <w:pPr>
      <w:ind w:left="1429" w:hanging="573"/>
    </w:pPr>
  </w:style>
  <w:style w:type="paragraph" w:customStyle="1" w:styleId="A111CTRL-c">
    <w:name w:val="A.1.1.1齊(CTRL-c)"/>
    <w:basedOn w:val="A11alt-k"/>
    <w:link w:val="A111CTRL-c0"/>
    <w:qFormat/>
    <w:rsid w:val="00F23847"/>
    <w:pPr>
      <w:ind w:leftChars="367" w:left="367" w:firstLine="0"/>
    </w:pPr>
  </w:style>
  <w:style w:type="character" w:customStyle="1" w:styleId="A111CTRL-c0">
    <w:name w:val="A.1.1.1齊(CTRL-c) 字元"/>
    <w:basedOn w:val="A11alt-k0"/>
    <w:link w:val="A111CTRL-c"/>
    <w:rsid w:val="00F23847"/>
    <w:rPr>
      <w:rFonts w:eastAsia="教育部標準宋體"/>
      <w:b w:val="0"/>
      <w:bCs/>
      <w:spacing w:val="20"/>
      <w:kern w:val="2"/>
    </w:rPr>
  </w:style>
  <w:style w:type="paragraph" w:customStyle="1" w:styleId="A112">
    <w:name w:val="A.1.1備考"/>
    <w:basedOn w:val="A1CTRL-ALT-1"/>
    <w:link w:val="A113"/>
    <w:rsid w:val="004023DF"/>
    <w:pPr>
      <w:ind w:left="1446" w:hanging="822"/>
    </w:pPr>
    <w:rPr>
      <w:b w:val="0"/>
    </w:rPr>
  </w:style>
  <w:style w:type="character" w:customStyle="1" w:styleId="A113">
    <w:name w:val="A.1.1備考 字元"/>
    <w:link w:val="A112"/>
    <w:rsid w:val="004023DF"/>
    <w:rPr>
      <w:rFonts w:eastAsia="教育部標準宋體"/>
      <w:spacing w:val="20"/>
      <w:kern w:val="2"/>
      <w:lang w:val="en-US" w:eastAsia="zh-TW" w:bidi="ar-SA"/>
    </w:rPr>
  </w:style>
  <w:style w:type="paragraph" w:customStyle="1" w:styleId="A114">
    <w:name w:val="A.1.1註"/>
    <w:basedOn w:val="A1CTRL-ALT-1"/>
    <w:qFormat/>
    <w:rsid w:val="003447A3"/>
    <w:pPr>
      <w:ind w:left="1162" w:hanging="544"/>
    </w:pPr>
    <w:rPr>
      <w:b w:val="0"/>
    </w:rPr>
  </w:style>
  <w:style w:type="paragraph" w:customStyle="1" w:styleId="A11CTRL-b">
    <w:name w:val="A.1.1齊(CTRL-b)"/>
    <w:basedOn w:val="A1CTRL-ALT-1"/>
    <w:qFormat/>
    <w:rsid w:val="007F2555"/>
    <w:pPr>
      <w:ind w:left="902" w:hanging="284"/>
    </w:pPr>
    <w:rPr>
      <w:b w:val="0"/>
    </w:rPr>
  </w:style>
  <w:style w:type="paragraph" w:customStyle="1" w:styleId="A10">
    <w:name w:val="A.1備考"/>
    <w:basedOn w:val="A1CTRL-ALT-1"/>
    <w:link w:val="A12"/>
    <w:rsid w:val="00EC251C"/>
    <w:pPr>
      <w:ind w:left="1207" w:hanging="782"/>
    </w:pPr>
    <w:rPr>
      <w:b w:val="0"/>
    </w:rPr>
  </w:style>
  <w:style w:type="paragraph" w:customStyle="1" w:styleId="A13">
    <w:name w:val="A.1註"/>
    <w:basedOn w:val="A1CTRL-ALT-1"/>
    <w:qFormat/>
    <w:rsid w:val="00FA0173"/>
    <w:pPr>
      <w:ind w:left="1106" w:hanging="658"/>
    </w:pPr>
    <w:rPr>
      <w:b w:val="0"/>
    </w:rPr>
  </w:style>
  <w:style w:type="paragraph" w:customStyle="1" w:styleId="A1ctrl-a">
    <w:name w:val="A.1齊(ctrl-a)"/>
    <w:basedOn w:val="3101altctrl8"/>
    <w:link w:val="A1ctrl-a0"/>
    <w:qFormat/>
    <w:rsid w:val="00DD2851"/>
    <w:pPr>
      <w:ind w:left="425" w:firstLine="0"/>
    </w:pPr>
  </w:style>
  <w:style w:type="character" w:customStyle="1" w:styleId="A1ctrl-a0">
    <w:name w:val="A.1齊(ctrl-a) 字元"/>
    <w:basedOn w:val="3101altctrl80"/>
    <w:link w:val="A1ctrl-a"/>
    <w:rsid w:val="00DD2851"/>
    <w:rPr>
      <w:rFonts w:eastAsia="教育部標準宋體"/>
      <w:b w:val="0"/>
      <w:bCs/>
      <w:spacing w:val="20"/>
      <w:kern w:val="2"/>
    </w:rPr>
  </w:style>
  <w:style w:type="paragraph" w:customStyle="1" w:styleId="a5">
    <w:name w:val="相對應標準"/>
    <w:basedOn w:val="a0"/>
    <w:qFormat/>
    <w:rsid w:val="00CA5B2C"/>
    <w:rPr>
      <w:rFonts w:eastAsia="教育部標準宋體"/>
      <w:b/>
    </w:rPr>
  </w:style>
  <w:style w:type="paragraph" w:styleId="a6">
    <w:name w:val="footer"/>
    <w:basedOn w:val="a0"/>
    <w:link w:val="a7"/>
    <w:uiPriority w:val="99"/>
    <w:rsid w:val="00276962"/>
    <w:pPr>
      <w:tabs>
        <w:tab w:val="center" w:pos="4153"/>
        <w:tab w:val="right" w:pos="8306"/>
      </w:tabs>
      <w:snapToGrid w:val="0"/>
    </w:pPr>
  </w:style>
  <w:style w:type="character" w:customStyle="1" w:styleId="a7">
    <w:name w:val="頁尾 字元"/>
    <w:link w:val="a6"/>
    <w:uiPriority w:val="99"/>
    <w:locked/>
    <w:rsid w:val="0031774A"/>
    <w:rPr>
      <w:rFonts w:eastAsia="細明體"/>
      <w:spacing w:val="20"/>
      <w:lang w:val="en-US" w:eastAsia="zh-TW" w:bidi="ar-SA"/>
    </w:rPr>
  </w:style>
  <w:style w:type="paragraph" w:styleId="a8">
    <w:name w:val="header"/>
    <w:basedOn w:val="a0"/>
    <w:link w:val="a9"/>
    <w:uiPriority w:val="99"/>
    <w:qFormat/>
    <w:rsid w:val="00276962"/>
    <w:pPr>
      <w:tabs>
        <w:tab w:val="center" w:pos="4153"/>
        <w:tab w:val="right" w:pos="8306"/>
      </w:tabs>
      <w:snapToGrid w:val="0"/>
    </w:pPr>
  </w:style>
  <w:style w:type="character" w:customStyle="1" w:styleId="a9">
    <w:name w:val="頁首 字元"/>
    <w:link w:val="a8"/>
    <w:uiPriority w:val="99"/>
    <w:locked/>
    <w:rsid w:val="0031774A"/>
    <w:rPr>
      <w:rFonts w:eastAsia="細明體"/>
      <w:spacing w:val="20"/>
      <w:lang w:val="en-US" w:eastAsia="zh-TW" w:bidi="ar-SA"/>
    </w:rPr>
  </w:style>
  <w:style w:type="character" w:styleId="aa">
    <w:name w:val="page number"/>
    <w:basedOn w:val="a1"/>
    <w:rsid w:val="00276962"/>
  </w:style>
  <w:style w:type="paragraph" w:customStyle="1" w:styleId="15">
    <w:name w:val="樣式1"/>
    <w:basedOn w:val="1ctrlshiftA"/>
    <w:link w:val="16"/>
    <w:autoRedefine/>
    <w:qFormat/>
    <w:rsid w:val="00276962"/>
  </w:style>
  <w:style w:type="paragraph" w:customStyle="1" w:styleId="ab">
    <w:name w:val="頁框線"/>
    <w:basedOn w:val="a0"/>
    <w:link w:val="ac"/>
    <w:rsid w:val="00B47615"/>
  </w:style>
  <w:style w:type="character" w:customStyle="1" w:styleId="ac">
    <w:name w:val="頁框線 字元"/>
    <w:link w:val="ab"/>
    <w:rsid w:val="00CB158B"/>
    <w:rPr>
      <w:rFonts w:eastAsia="細明體"/>
      <w:spacing w:val="20"/>
      <w:lang w:val="en-US" w:eastAsia="zh-TW" w:bidi="ar-SA"/>
    </w:rPr>
  </w:style>
  <w:style w:type="paragraph" w:customStyle="1" w:styleId="17">
    <w:name w:val="1."/>
    <w:basedOn w:val="a0"/>
    <w:qFormat/>
    <w:rsid w:val="000C2FA2"/>
    <w:pPr>
      <w:ind w:left="380" w:hanging="380"/>
    </w:pPr>
    <w:rPr>
      <w:rFonts w:eastAsia="教育部標準宋體"/>
    </w:rPr>
  </w:style>
  <w:style w:type="paragraph" w:customStyle="1" w:styleId="113">
    <w:name w:val="1.(1)"/>
    <w:basedOn w:val="a0"/>
    <w:link w:val="114"/>
    <w:rsid w:val="00B47615"/>
    <w:pPr>
      <w:ind w:left="672" w:hanging="406"/>
    </w:pPr>
  </w:style>
  <w:style w:type="character" w:customStyle="1" w:styleId="114">
    <w:name w:val="1.(1) 字元"/>
    <w:link w:val="113"/>
    <w:rsid w:val="0031774A"/>
    <w:rPr>
      <w:rFonts w:eastAsia="細明體"/>
      <w:spacing w:val="20"/>
      <w:lang w:val="en-US" w:eastAsia="zh-TW" w:bidi="ar-SA"/>
    </w:rPr>
  </w:style>
  <w:style w:type="paragraph" w:customStyle="1" w:styleId="102">
    <w:name w:val="10."/>
    <w:basedOn w:val="17"/>
    <w:rsid w:val="00B47615"/>
    <w:pPr>
      <w:ind w:left="350" w:hanging="350"/>
    </w:pPr>
  </w:style>
  <w:style w:type="paragraph" w:customStyle="1" w:styleId="120">
    <w:name w:val="1.備考2"/>
    <w:basedOn w:val="a0"/>
    <w:rsid w:val="00B47615"/>
    <w:pPr>
      <w:ind w:left="1106" w:hanging="322"/>
    </w:pPr>
  </w:style>
  <w:style w:type="paragraph" w:customStyle="1" w:styleId="ctrlshiftk">
    <w:name w:val="表頭(ctrl+shift+k)"/>
    <w:basedOn w:val="a0"/>
    <w:link w:val="ctrlshiftk0"/>
    <w:qFormat/>
    <w:rsid w:val="006F58F1"/>
    <w:pPr>
      <w:tabs>
        <w:tab w:val="left" w:pos="2646"/>
      </w:tabs>
      <w:jc w:val="center"/>
    </w:pPr>
    <w:rPr>
      <w:rFonts w:eastAsia="教育部標準宋體"/>
    </w:rPr>
  </w:style>
  <w:style w:type="character" w:customStyle="1" w:styleId="ctrlshiftk0">
    <w:name w:val="表頭(ctrl+shift+k) 字元"/>
    <w:link w:val="ctrlshiftk"/>
    <w:rsid w:val="00CB158B"/>
    <w:rPr>
      <w:rFonts w:eastAsia="教育部標準宋體"/>
      <w:spacing w:val="20"/>
      <w:lang w:val="en-US" w:eastAsia="zh-TW" w:bidi="ar-SA"/>
    </w:rPr>
  </w:style>
  <w:style w:type="paragraph" w:customStyle="1" w:styleId="103">
    <w:name w:val="10.齊"/>
    <w:basedOn w:val="ab"/>
    <w:rsid w:val="00B47615"/>
    <w:pPr>
      <w:ind w:left="352"/>
    </w:pPr>
  </w:style>
  <w:style w:type="paragraph" w:customStyle="1" w:styleId="115">
    <w:name w:val="1.備考1"/>
    <w:basedOn w:val="1ctrlshiftA"/>
    <w:rsid w:val="00B47615"/>
    <w:pPr>
      <w:tabs>
        <w:tab w:val="clear" w:pos="336"/>
      </w:tabs>
      <w:ind w:left="1022" w:hanging="784"/>
    </w:pPr>
    <w:rPr>
      <w:rFonts w:eastAsia="細明體"/>
      <w:kern w:val="0"/>
    </w:rPr>
  </w:style>
  <w:style w:type="paragraph" w:customStyle="1" w:styleId="1CTRLSHIFT8">
    <w:name w:val="1.文(CTRL+SHIFT+8)"/>
    <w:basedOn w:val="17"/>
    <w:link w:val="1CTRLSHIFT80"/>
    <w:rsid w:val="006420F2"/>
    <w:pPr>
      <w:ind w:left="0" w:firstLine="0"/>
      <w:textAlignment w:val="auto"/>
    </w:pPr>
    <w:rPr>
      <w:lang w:val="x-none" w:eastAsia="x-none"/>
    </w:rPr>
  </w:style>
  <w:style w:type="paragraph" w:styleId="ad">
    <w:name w:val="Note Heading"/>
    <w:basedOn w:val="a0"/>
    <w:next w:val="a0"/>
    <w:link w:val="ae"/>
    <w:rsid w:val="00B47615"/>
    <w:pPr>
      <w:jc w:val="center"/>
    </w:pPr>
  </w:style>
  <w:style w:type="character" w:customStyle="1" w:styleId="ae">
    <w:name w:val="註釋標題 字元"/>
    <w:link w:val="ad"/>
    <w:locked/>
    <w:rsid w:val="0031774A"/>
    <w:rPr>
      <w:rFonts w:eastAsia="細明體"/>
      <w:spacing w:val="20"/>
      <w:lang w:val="en-US" w:eastAsia="zh-TW" w:bidi="ar-SA"/>
    </w:rPr>
  </w:style>
  <w:style w:type="paragraph" w:customStyle="1" w:styleId="1Ctrl-11">
    <w:name w:val="1.齊(Ctrl-1)"/>
    <w:basedOn w:val="a0"/>
    <w:link w:val="1Ctrl-12"/>
    <w:qFormat/>
    <w:rsid w:val="007D0280"/>
    <w:pPr>
      <w:adjustRightInd/>
      <w:ind w:left="335"/>
      <w:textAlignment w:val="auto"/>
    </w:pPr>
    <w:rPr>
      <w:rFonts w:eastAsia="教育部標準宋體"/>
      <w:kern w:val="2"/>
    </w:rPr>
  </w:style>
  <w:style w:type="character" w:customStyle="1" w:styleId="1Ctrl-12">
    <w:name w:val="1.齊(Ctrl-1) 字元"/>
    <w:link w:val="1Ctrl-11"/>
    <w:rsid w:val="007D0280"/>
    <w:rPr>
      <w:rFonts w:eastAsia="教育部標準宋體"/>
      <w:spacing w:val="20"/>
      <w:kern w:val="2"/>
    </w:rPr>
  </w:style>
  <w:style w:type="paragraph" w:customStyle="1" w:styleId="21Ctrl-2">
    <w:name w:val="2.1齊(Ctrl-2)"/>
    <w:basedOn w:val="a0"/>
    <w:link w:val="21Ctrl-20"/>
    <w:qFormat/>
    <w:rsid w:val="003173C1"/>
    <w:pPr>
      <w:adjustRightInd/>
      <w:ind w:left="420"/>
      <w:textAlignment w:val="auto"/>
    </w:pPr>
    <w:rPr>
      <w:rFonts w:eastAsia="教育部標準宋體"/>
      <w:kern w:val="2"/>
    </w:rPr>
  </w:style>
  <w:style w:type="character" w:customStyle="1" w:styleId="21Ctrl-20">
    <w:name w:val="2.1齊(Ctrl-2) 字元"/>
    <w:link w:val="21Ctrl-2"/>
    <w:rsid w:val="003173C1"/>
    <w:rPr>
      <w:rFonts w:eastAsia="教育部標準宋體"/>
      <w:spacing w:val="20"/>
      <w:kern w:val="2"/>
      <w:lang w:val="en-US" w:eastAsia="zh-TW" w:bidi="ar-SA"/>
    </w:rPr>
  </w:style>
  <w:style w:type="character" w:customStyle="1" w:styleId="41110">
    <w:name w:val="4.1.1.1備考 字元"/>
    <w:link w:val="41112"/>
    <w:rsid w:val="004B1ACA"/>
    <w:rPr>
      <w:rFonts w:eastAsia="教育部標準宋體"/>
      <w:b w:val="0"/>
      <w:spacing w:val="10"/>
      <w:kern w:val="2"/>
    </w:rPr>
  </w:style>
  <w:style w:type="paragraph" w:customStyle="1" w:styleId="af">
    <w:name w:val="目錄"/>
    <w:basedOn w:val="a0"/>
    <w:rsid w:val="00137406"/>
    <w:pPr>
      <w:adjustRightInd/>
      <w:jc w:val="center"/>
      <w:textAlignment w:val="auto"/>
    </w:pPr>
    <w:rPr>
      <w:rFonts w:eastAsia="教育部標準宋體"/>
      <w:b/>
      <w:kern w:val="2"/>
    </w:rPr>
  </w:style>
  <w:style w:type="paragraph" w:customStyle="1" w:styleId="Af0">
    <w:name w:val="附錄A"/>
    <w:basedOn w:val="113"/>
    <w:link w:val="Af1"/>
    <w:qFormat/>
    <w:rsid w:val="00F21752"/>
    <w:pPr>
      <w:ind w:left="0" w:firstLine="0"/>
      <w:jc w:val="center"/>
    </w:pPr>
    <w:rPr>
      <w:rFonts w:eastAsia="教育部標準宋體"/>
      <w:b/>
    </w:rPr>
  </w:style>
  <w:style w:type="character" w:customStyle="1" w:styleId="Af1">
    <w:name w:val="附錄A 字元"/>
    <w:link w:val="Af0"/>
    <w:rsid w:val="00F21752"/>
    <w:rPr>
      <w:rFonts w:eastAsia="教育部標準宋體"/>
      <w:b/>
      <w:spacing w:val="20"/>
    </w:rPr>
  </w:style>
  <w:style w:type="table" w:styleId="af2">
    <w:name w:val="Table Grid"/>
    <w:basedOn w:val="a2"/>
    <w:uiPriority w:val="39"/>
    <w:qFormat/>
    <w:rsid w:val="00BA4837"/>
    <w:pPr>
      <w:widowControl w:val="0"/>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表格"/>
    <w:basedOn w:val="a0"/>
    <w:link w:val="af4"/>
    <w:uiPriority w:val="99"/>
    <w:qFormat/>
    <w:rsid w:val="004B71EC"/>
    <w:pPr>
      <w:spacing w:before="80" w:after="80" w:line="240" w:lineRule="auto"/>
      <w:ind w:leftChars="10" w:left="10" w:rightChars="10" w:right="10"/>
    </w:pPr>
    <w:rPr>
      <w:rFonts w:eastAsia="教育部標準宋體"/>
    </w:rPr>
  </w:style>
  <w:style w:type="paragraph" w:styleId="18">
    <w:name w:val="toc 1"/>
    <w:basedOn w:val="a0"/>
    <w:next w:val="a0"/>
    <w:autoRedefine/>
    <w:qFormat/>
    <w:rsid w:val="00E56CD5"/>
    <w:pPr>
      <w:tabs>
        <w:tab w:val="left" w:pos="284"/>
        <w:tab w:val="left" w:pos="378"/>
        <w:tab w:val="left" w:pos="504"/>
        <w:tab w:val="left" w:pos="567"/>
        <w:tab w:val="right" w:leader="dot" w:pos="8778"/>
      </w:tabs>
      <w:spacing w:before="60" w:after="60" w:line="240" w:lineRule="auto"/>
    </w:pPr>
  </w:style>
  <w:style w:type="paragraph" w:styleId="27">
    <w:name w:val="toc 2"/>
    <w:basedOn w:val="a0"/>
    <w:next w:val="a0"/>
    <w:autoRedefine/>
    <w:uiPriority w:val="39"/>
    <w:qFormat/>
    <w:rsid w:val="00BD35AC"/>
    <w:pPr>
      <w:ind w:left="480"/>
    </w:pPr>
  </w:style>
  <w:style w:type="paragraph" w:customStyle="1" w:styleId="2112">
    <w:name w:val="2.1(1)備考"/>
    <w:basedOn w:val="a0"/>
    <w:rsid w:val="003D2555"/>
    <w:pPr>
      <w:ind w:left="1610" w:hanging="799"/>
    </w:pPr>
    <w:rPr>
      <w:rFonts w:eastAsia="教育部標準宋體"/>
    </w:rPr>
  </w:style>
  <w:style w:type="paragraph" w:customStyle="1" w:styleId="af5">
    <w:name w:val="中文標"/>
    <w:basedOn w:val="a8"/>
    <w:rsid w:val="003360CC"/>
    <w:pPr>
      <w:tabs>
        <w:tab w:val="clear" w:pos="4153"/>
        <w:tab w:val="clear" w:pos="8306"/>
        <w:tab w:val="left" w:pos="0"/>
      </w:tabs>
      <w:snapToGrid/>
      <w:spacing w:before="240"/>
      <w:jc w:val="center"/>
      <w:textAlignment w:val="auto"/>
    </w:pPr>
    <w:rPr>
      <w:rFonts w:eastAsia="華康特粗明體"/>
      <w:spacing w:val="0"/>
      <w:sz w:val="40"/>
    </w:rPr>
  </w:style>
  <w:style w:type="paragraph" w:customStyle="1" w:styleId="104">
    <w:name w:val="標題1.0"/>
    <w:basedOn w:val="a0"/>
    <w:rsid w:val="003360CC"/>
    <w:pPr>
      <w:spacing w:after="120"/>
      <w:ind w:left="284" w:hanging="284"/>
    </w:pPr>
  </w:style>
  <w:style w:type="paragraph" w:customStyle="1" w:styleId="11110">
    <w:name w:val="標題1.1.1.1"/>
    <w:basedOn w:val="a0"/>
    <w:rsid w:val="003360CC"/>
    <w:pPr>
      <w:spacing w:after="120"/>
      <w:ind w:left="1136" w:hanging="283"/>
    </w:pPr>
  </w:style>
  <w:style w:type="paragraph" w:customStyle="1" w:styleId="116">
    <w:name w:val="標題1.1"/>
    <w:basedOn w:val="a0"/>
    <w:rsid w:val="003360CC"/>
    <w:pPr>
      <w:spacing w:after="120"/>
      <w:ind w:left="568" w:hanging="283"/>
    </w:pPr>
  </w:style>
  <w:style w:type="paragraph" w:customStyle="1" w:styleId="1110">
    <w:name w:val="標題1.1.1"/>
    <w:basedOn w:val="a0"/>
    <w:rsid w:val="003360CC"/>
    <w:pPr>
      <w:spacing w:after="120"/>
      <w:ind w:left="852" w:hanging="284"/>
    </w:pPr>
  </w:style>
  <w:style w:type="paragraph" w:styleId="af6">
    <w:name w:val="Title"/>
    <w:aliases w:val="篇前標題"/>
    <w:basedOn w:val="a0"/>
    <w:link w:val="af7"/>
    <w:uiPriority w:val="10"/>
    <w:qFormat/>
    <w:rsid w:val="003360CC"/>
    <w:pPr>
      <w:jc w:val="center"/>
    </w:pPr>
    <w:rPr>
      <w:b/>
      <w:sz w:val="24"/>
    </w:rPr>
  </w:style>
  <w:style w:type="character" w:customStyle="1" w:styleId="af7">
    <w:name w:val="標題 字元"/>
    <w:aliases w:val="篇前標題 字元"/>
    <w:link w:val="af6"/>
    <w:uiPriority w:val="10"/>
    <w:locked/>
    <w:rsid w:val="0031774A"/>
    <w:rPr>
      <w:rFonts w:eastAsia="細明體"/>
      <w:b/>
      <w:spacing w:val="20"/>
      <w:sz w:val="24"/>
      <w:lang w:val="en-US" w:eastAsia="zh-TW" w:bidi="ar-SA"/>
    </w:rPr>
  </w:style>
  <w:style w:type="paragraph" w:styleId="af8">
    <w:name w:val="annotation text"/>
    <w:basedOn w:val="a0"/>
    <w:link w:val="af9"/>
    <w:rsid w:val="003360CC"/>
    <w:pPr>
      <w:jc w:val="left"/>
    </w:pPr>
  </w:style>
  <w:style w:type="character" w:customStyle="1" w:styleId="af9">
    <w:name w:val="註解文字 字元"/>
    <w:link w:val="af8"/>
    <w:rsid w:val="006A4015"/>
    <w:rPr>
      <w:rFonts w:eastAsia="細明體"/>
      <w:spacing w:val="20"/>
      <w:lang w:val="en-US" w:eastAsia="zh-TW" w:bidi="ar-SA"/>
    </w:rPr>
  </w:style>
  <w:style w:type="paragraph" w:customStyle="1" w:styleId="afa">
    <w:name w:val="修訂日期"/>
    <w:basedOn w:val="a0"/>
    <w:rsid w:val="003360CC"/>
    <w:pPr>
      <w:framePr w:w="2999" w:h="2130" w:hSpace="181" w:wrap="notBeside" w:vAnchor="text" w:hAnchor="page" w:x="7667" w:y="1098"/>
      <w:spacing w:line="240" w:lineRule="atLeast"/>
      <w:jc w:val="distribute"/>
    </w:pPr>
  </w:style>
  <w:style w:type="paragraph" w:customStyle="1" w:styleId="11111">
    <w:name w:val="標題1.1.1.1.1"/>
    <w:basedOn w:val="a0"/>
    <w:next w:val="5"/>
    <w:rsid w:val="003360CC"/>
    <w:pPr>
      <w:spacing w:after="120"/>
      <w:ind w:left="1420" w:hanging="284"/>
    </w:pPr>
    <w:rPr>
      <w:rFonts w:hAnsi="Arial"/>
    </w:rPr>
  </w:style>
  <w:style w:type="paragraph" w:styleId="afb">
    <w:name w:val="Body Text Indent"/>
    <w:basedOn w:val="a0"/>
    <w:link w:val="afc"/>
    <w:rsid w:val="003360CC"/>
    <w:pPr>
      <w:adjustRightInd/>
      <w:spacing w:line="240" w:lineRule="auto"/>
      <w:ind w:leftChars="300" w:left="1680" w:hangingChars="400" w:hanging="960"/>
      <w:jc w:val="left"/>
      <w:textAlignment w:val="auto"/>
    </w:pPr>
    <w:rPr>
      <w:rFonts w:eastAsia="新細明體"/>
      <w:spacing w:val="0"/>
      <w:kern w:val="2"/>
      <w:sz w:val="24"/>
      <w:szCs w:val="24"/>
    </w:rPr>
  </w:style>
  <w:style w:type="character" w:customStyle="1" w:styleId="afc">
    <w:name w:val="本文縮排 字元"/>
    <w:link w:val="afb"/>
    <w:locked/>
    <w:rsid w:val="0031774A"/>
    <w:rPr>
      <w:rFonts w:eastAsia="新細明體"/>
      <w:kern w:val="2"/>
      <w:sz w:val="24"/>
      <w:szCs w:val="24"/>
      <w:lang w:val="en-US" w:eastAsia="zh-TW" w:bidi="ar-SA"/>
    </w:rPr>
  </w:style>
  <w:style w:type="paragraph" w:customStyle="1" w:styleId="1012">
    <w:name w:val="10.(1)"/>
    <w:basedOn w:val="a0"/>
    <w:rsid w:val="003360CC"/>
    <w:pPr>
      <w:ind w:left="826" w:hanging="406"/>
    </w:pPr>
  </w:style>
  <w:style w:type="paragraph" w:customStyle="1" w:styleId="afd">
    <w:name w:val="參考資料"/>
    <w:basedOn w:val="a0"/>
    <w:rsid w:val="003360CC"/>
    <w:pPr>
      <w:tabs>
        <w:tab w:val="left" w:pos="3124"/>
      </w:tabs>
      <w:ind w:left="3122" w:hanging="3122"/>
    </w:pPr>
  </w:style>
  <w:style w:type="paragraph" w:customStyle="1" w:styleId="19">
    <w:name w:val="參考(1)"/>
    <w:basedOn w:val="a0"/>
    <w:rsid w:val="003360CC"/>
    <w:pPr>
      <w:tabs>
        <w:tab w:val="left" w:pos="3122"/>
      </w:tabs>
      <w:ind w:left="1246" w:hanging="42"/>
    </w:pPr>
  </w:style>
  <w:style w:type="paragraph" w:styleId="afe">
    <w:name w:val="List Number"/>
    <w:basedOn w:val="a0"/>
    <w:rsid w:val="003360CC"/>
    <w:pPr>
      <w:tabs>
        <w:tab w:val="num" w:pos="361"/>
      </w:tabs>
      <w:adjustRightInd/>
      <w:spacing w:line="240" w:lineRule="auto"/>
      <w:ind w:left="361" w:hanging="360"/>
      <w:jc w:val="left"/>
      <w:textAlignment w:val="auto"/>
    </w:pPr>
    <w:rPr>
      <w:rFonts w:eastAsia="華康中楷體"/>
      <w:spacing w:val="0"/>
      <w:kern w:val="2"/>
      <w:sz w:val="24"/>
    </w:rPr>
  </w:style>
  <w:style w:type="paragraph" w:styleId="28">
    <w:name w:val="List Number 2"/>
    <w:basedOn w:val="a0"/>
    <w:rsid w:val="003360CC"/>
    <w:pPr>
      <w:tabs>
        <w:tab w:val="num" w:pos="841"/>
      </w:tabs>
      <w:adjustRightInd/>
      <w:spacing w:line="240" w:lineRule="auto"/>
      <w:ind w:left="841" w:hanging="360"/>
      <w:jc w:val="left"/>
      <w:textAlignment w:val="auto"/>
    </w:pPr>
    <w:rPr>
      <w:rFonts w:eastAsia="華康中楷體"/>
      <w:spacing w:val="0"/>
      <w:kern w:val="2"/>
      <w:sz w:val="24"/>
    </w:rPr>
  </w:style>
  <w:style w:type="paragraph" w:styleId="32">
    <w:name w:val="List Number 3"/>
    <w:basedOn w:val="a0"/>
    <w:rsid w:val="003360CC"/>
    <w:pPr>
      <w:tabs>
        <w:tab w:val="num" w:pos="1321"/>
      </w:tabs>
      <w:adjustRightInd/>
      <w:spacing w:line="240" w:lineRule="auto"/>
      <w:ind w:left="1321" w:hanging="360"/>
      <w:jc w:val="left"/>
      <w:textAlignment w:val="auto"/>
    </w:pPr>
    <w:rPr>
      <w:rFonts w:eastAsia="華康中楷體"/>
      <w:spacing w:val="0"/>
      <w:kern w:val="2"/>
      <w:sz w:val="24"/>
    </w:rPr>
  </w:style>
  <w:style w:type="paragraph" w:styleId="42">
    <w:name w:val="List Number 4"/>
    <w:basedOn w:val="a0"/>
    <w:rsid w:val="003360CC"/>
    <w:pPr>
      <w:tabs>
        <w:tab w:val="num" w:pos="1801"/>
      </w:tabs>
      <w:adjustRightInd/>
      <w:spacing w:line="240" w:lineRule="auto"/>
      <w:ind w:left="1801" w:hanging="360"/>
      <w:jc w:val="left"/>
      <w:textAlignment w:val="auto"/>
    </w:pPr>
    <w:rPr>
      <w:rFonts w:eastAsia="華康中楷體"/>
      <w:spacing w:val="0"/>
      <w:kern w:val="2"/>
      <w:sz w:val="24"/>
    </w:rPr>
  </w:style>
  <w:style w:type="paragraph" w:styleId="52">
    <w:name w:val="List Number 5"/>
    <w:basedOn w:val="a0"/>
    <w:rsid w:val="003360CC"/>
    <w:pPr>
      <w:tabs>
        <w:tab w:val="num" w:pos="2281"/>
        <w:tab w:val="num" w:pos="2309"/>
      </w:tabs>
      <w:adjustRightInd/>
      <w:spacing w:line="240" w:lineRule="auto"/>
      <w:ind w:left="2281" w:hanging="360"/>
      <w:jc w:val="left"/>
      <w:textAlignment w:val="auto"/>
    </w:pPr>
    <w:rPr>
      <w:rFonts w:eastAsia="華康中楷體"/>
      <w:spacing w:val="0"/>
      <w:kern w:val="2"/>
      <w:sz w:val="24"/>
    </w:rPr>
  </w:style>
  <w:style w:type="paragraph" w:styleId="aff">
    <w:name w:val="List Bullet"/>
    <w:basedOn w:val="a0"/>
    <w:autoRedefine/>
    <w:rsid w:val="003360CC"/>
    <w:pPr>
      <w:tabs>
        <w:tab w:val="num" w:pos="361"/>
      </w:tabs>
      <w:adjustRightInd/>
      <w:spacing w:line="240" w:lineRule="auto"/>
      <w:ind w:left="361" w:hanging="360"/>
      <w:jc w:val="left"/>
      <w:textAlignment w:val="auto"/>
    </w:pPr>
    <w:rPr>
      <w:rFonts w:eastAsia="華康中楷體"/>
      <w:spacing w:val="0"/>
      <w:kern w:val="2"/>
      <w:sz w:val="24"/>
    </w:rPr>
  </w:style>
  <w:style w:type="paragraph" w:styleId="29">
    <w:name w:val="List Bullet 2"/>
    <w:basedOn w:val="a0"/>
    <w:autoRedefine/>
    <w:rsid w:val="003360CC"/>
    <w:pPr>
      <w:tabs>
        <w:tab w:val="num" w:pos="841"/>
      </w:tabs>
      <w:adjustRightInd/>
      <w:spacing w:line="240" w:lineRule="auto"/>
      <w:ind w:left="841" w:hanging="360"/>
      <w:jc w:val="left"/>
      <w:textAlignment w:val="auto"/>
    </w:pPr>
    <w:rPr>
      <w:rFonts w:eastAsia="華康中楷體"/>
      <w:spacing w:val="0"/>
      <w:kern w:val="2"/>
      <w:sz w:val="24"/>
    </w:rPr>
  </w:style>
  <w:style w:type="paragraph" w:styleId="33">
    <w:name w:val="List Bullet 3"/>
    <w:basedOn w:val="a0"/>
    <w:autoRedefine/>
    <w:rsid w:val="003360CC"/>
    <w:pPr>
      <w:tabs>
        <w:tab w:val="num" w:pos="1321"/>
      </w:tabs>
      <w:adjustRightInd/>
      <w:spacing w:line="240" w:lineRule="auto"/>
      <w:ind w:left="1321" w:hanging="360"/>
      <w:jc w:val="left"/>
      <w:textAlignment w:val="auto"/>
    </w:pPr>
    <w:rPr>
      <w:rFonts w:eastAsia="華康中楷體"/>
      <w:spacing w:val="0"/>
      <w:kern w:val="2"/>
      <w:sz w:val="24"/>
    </w:rPr>
  </w:style>
  <w:style w:type="paragraph" w:styleId="43">
    <w:name w:val="List Bullet 4"/>
    <w:basedOn w:val="a0"/>
    <w:autoRedefine/>
    <w:rsid w:val="003360CC"/>
    <w:pPr>
      <w:tabs>
        <w:tab w:val="num" w:pos="1801"/>
      </w:tabs>
      <w:adjustRightInd/>
      <w:spacing w:line="240" w:lineRule="auto"/>
      <w:ind w:left="1801" w:hanging="360"/>
      <w:jc w:val="left"/>
      <w:textAlignment w:val="auto"/>
    </w:pPr>
    <w:rPr>
      <w:rFonts w:eastAsia="華康中楷體"/>
      <w:spacing w:val="0"/>
      <w:kern w:val="2"/>
      <w:sz w:val="24"/>
    </w:rPr>
  </w:style>
  <w:style w:type="paragraph" w:styleId="53">
    <w:name w:val="List Bullet 5"/>
    <w:basedOn w:val="a0"/>
    <w:autoRedefine/>
    <w:rsid w:val="003360CC"/>
    <w:pPr>
      <w:tabs>
        <w:tab w:val="num" w:pos="2281"/>
      </w:tabs>
      <w:adjustRightInd/>
      <w:spacing w:line="240" w:lineRule="auto"/>
      <w:ind w:left="2281" w:hanging="360"/>
      <w:jc w:val="left"/>
      <w:textAlignment w:val="auto"/>
    </w:pPr>
    <w:rPr>
      <w:rFonts w:eastAsia="華康中楷體"/>
      <w:spacing w:val="0"/>
      <w:kern w:val="2"/>
      <w:sz w:val="24"/>
    </w:rPr>
  </w:style>
  <w:style w:type="paragraph" w:styleId="2a">
    <w:name w:val="Body Text Indent 2"/>
    <w:basedOn w:val="a0"/>
    <w:link w:val="2b"/>
    <w:rsid w:val="003360CC"/>
    <w:pPr>
      <w:spacing w:before="120"/>
      <w:ind w:left="1400" w:hanging="686"/>
    </w:pPr>
  </w:style>
  <w:style w:type="character" w:customStyle="1" w:styleId="2b">
    <w:name w:val="本文縮排 2 字元"/>
    <w:link w:val="2a"/>
    <w:locked/>
    <w:rsid w:val="0031774A"/>
    <w:rPr>
      <w:rFonts w:eastAsia="細明體"/>
      <w:spacing w:val="20"/>
      <w:lang w:val="en-US" w:eastAsia="zh-TW" w:bidi="ar-SA"/>
    </w:rPr>
  </w:style>
  <w:style w:type="paragraph" w:customStyle="1" w:styleId="117">
    <w:name w:val="1.1齊"/>
    <w:basedOn w:val="a0"/>
    <w:rsid w:val="004B1ACA"/>
    <w:pPr>
      <w:ind w:left="644"/>
    </w:pPr>
  </w:style>
  <w:style w:type="paragraph" w:customStyle="1" w:styleId="CNS">
    <w:name w:val="引用CNS"/>
    <w:basedOn w:val="a0"/>
    <w:rsid w:val="003360CC"/>
    <w:pPr>
      <w:tabs>
        <w:tab w:val="left" w:pos="2660"/>
      </w:tabs>
      <w:ind w:left="1204"/>
      <w:textAlignment w:val="auto"/>
    </w:pPr>
    <w:rPr>
      <w:kern w:val="2"/>
    </w:rPr>
  </w:style>
  <w:style w:type="paragraph" w:customStyle="1" w:styleId="2113">
    <w:name w:val="2.1(1)"/>
    <w:basedOn w:val="a0"/>
    <w:rsid w:val="004B1ACA"/>
    <w:pPr>
      <w:ind w:left="994" w:hanging="319"/>
    </w:pPr>
  </w:style>
  <w:style w:type="paragraph" w:customStyle="1" w:styleId="21100">
    <w:name w:val="2.1(10)"/>
    <w:basedOn w:val="a0"/>
    <w:rsid w:val="003360CC"/>
    <w:pPr>
      <w:ind w:left="1148" w:hanging="473"/>
    </w:pPr>
  </w:style>
  <w:style w:type="paragraph" w:customStyle="1" w:styleId="21101">
    <w:name w:val="2.1(10)齊"/>
    <w:basedOn w:val="a0"/>
    <w:rsid w:val="003360CC"/>
    <w:pPr>
      <w:ind w:left="1148"/>
    </w:pPr>
  </w:style>
  <w:style w:type="paragraph" w:customStyle="1" w:styleId="105">
    <w:name w:val="標題1.0齊"/>
    <w:basedOn w:val="a0"/>
    <w:rsid w:val="003360CC"/>
    <w:pPr>
      <w:ind w:left="198"/>
    </w:pPr>
  </w:style>
  <w:style w:type="paragraph" w:customStyle="1" w:styleId="118">
    <w:name w:val="標題1.1齊"/>
    <w:basedOn w:val="a0"/>
    <w:rsid w:val="003360CC"/>
    <w:pPr>
      <w:ind w:left="567"/>
    </w:pPr>
  </w:style>
  <w:style w:type="paragraph" w:styleId="aff0">
    <w:name w:val="Block Text"/>
    <w:basedOn w:val="a0"/>
    <w:rsid w:val="003360CC"/>
    <w:pPr>
      <w:kinsoku w:val="0"/>
      <w:overflowPunct w:val="0"/>
      <w:autoSpaceDE w:val="0"/>
      <w:autoSpaceDN w:val="0"/>
      <w:ind w:left="284" w:rightChars="1" w:right="2"/>
    </w:pPr>
  </w:style>
  <w:style w:type="paragraph" w:styleId="2c">
    <w:name w:val="Body Text 2"/>
    <w:basedOn w:val="a0"/>
    <w:link w:val="2d"/>
    <w:rsid w:val="003360CC"/>
    <w:pPr>
      <w:pBdr>
        <w:top w:val="single" w:sz="4" w:space="1" w:color="auto"/>
        <w:left w:val="single" w:sz="4" w:space="0" w:color="auto"/>
        <w:bottom w:val="single" w:sz="4" w:space="1" w:color="auto"/>
        <w:right w:val="single" w:sz="4" w:space="4" w:color="auto"/>
      </w:pBdr>
      <w:kinsoku w:val="0"/>
      <w:overflowPunct w:val="0"/>
      <w:autoSpaceDE w:val="0"/>
      <w:autoSpaceDN w:val="0"/>
    </w:pPr>
  </w:style>
  <w:style w:type="character" w:customStyle="1" w:styleId="2d">
    <w:name w:val="本文 2 字元"/>
    <w:link w:val="2c"/>
    <w:locked/>
    <w:rsid w:val="0031774A"/>
    <w:rPr>
      <w:rFonts w:eastAsia="細明體"/>
      <w:spacing w:val="20"/>
      <w:lang w:val="en-US" w:eastAsia="zh-TW" w:bidi="ar-SA"/>
    </w:rPr>
  </w:style>
  <w:style w:type="paragraph" w:customStyle="1" w:styleId="TDC2">
    <w:name w:val="TDC 2"/>
    <w:basedOn w:val="a0"/>
    <w:next w:val="a0"/>
    <w:rsid w:val="003360CC"/>
    <w:pPr>
      <w:widowControl/>
      <w:tabs>
        <w:tab w:val="right" w:leader="dot" w:pos="9029"/>
      </w:tabs>
      <w:autoSpaceDE w:val="0"/>
      <w:autoSpaceDN w:val="0"/>
      <w:spacing w:line="280" w:lineRule="exact"/>
      <w:jc w:val="left"/>
      <w:textAlignment w:val="auto"/>
    </w:pPr>
    <w:rPr>
      <w:rFonts w:eastAsia="新細明體"/>
      <w:smallCaps/>
      <w:spacing w:val="0"/>
      <w:sz w:val="24"/>
      <w:lang w:val="es-ES"/>
    </w:rPr>
  </w:style>
  <w:style w:type="paragraph" w:customStyle="1" w:styleId="41113">
    <w:name w:val="4.1.1.1齊"/>
    <w:basedOn w:val="a0"/>
    <w:rsid w:val="004B1ACA"/>
    <w:pPr>
      <w:ind w:left="1596"/>
      <w:jc w:val="left"/>
    </w:pPr>
  </w:style>
  <w:style w:type="paragraph" w:customStyle="1" w:styleId="119">
    <w:name w:val="1.(1)備考"/>
    <w:basedOn w:val="a0"/>
    <w:rsid w:val="005E4EF8"/>
    <w:pPr>
      <w:ind w:left="1485" w:hanging="788"/>
      <w:jc w:val="left"/>
    </w:pPr>
    <w:rPr>
      <w:rFonts w:eastAsia="教育部標準宋體"/>
    </w:rPr>
  </w:style>
  <w:style w:type="paragraph" w:customStyle="1" w:styleId="Figure">
    <w:name w:val="Figure_#"/>
    <w:basedOn w:val="a0"/>
    <w:next w:val="FigureTitle"/>
    <w:rsid w:val="003360CC"/>
    <w:pPr>
      <w:keepNext/>
      <w:widowControl/>
      <w:tabs>
        <w:tab w:val="left" w:pos="794"/>
        <w:tab w:val="left" w:pos="1191"/>
        <w:tab w:val="left" w:pos="1588"/>
        <w:tab w:val="left" w:pos="1985"/>
      </w:tabs>
      <w:overflowPunct w:val="0"/>
      <w:autoSpaceDE w:val="0"/>
      <w:autoSpaceDN w:val="0"/>
      <w:spacing w:before="480" w:after="120" w:line="240" w:lineRule="auto"/>
      <w:jc w:val="center"/>
    </w:pPr>
    <w:rPr>
      <w:rFonts w:eastAsia="新細明體"/>
      <w:spacing w:val="0"/>
      <w:sz w:val="24"/>
      <w:lang w:val="en-GB" w:eastAsia="en-US"/>
    </w:rPr>
  </w:style>
  <w:style w:type="paragraph" w:customStyle="1" w:styleId="FigureTitle">
    <w:name w:val="Figure_Title"/>
    <w:basedOn w:val="a0"/>
    <w:next w:val="a0"/>
    <w:rsid w:val="003360CC"/>
    <w:pPr>
      <w:keepLines/>
      <w:widowControl/>
      <w:tabs>
        <w:tab w:val="left" w:pos="794"/>
        <w:tab w:val="left" w:pos="1191"/>
        <w:tab w:val="left" w:pos="1588"/>
        <w:tab w:val="left" w:pos="1985"/>
      </w:tabs>
      <w:overflowPunct w:val="0"/>
      <w:autoSpaceDE w:val="0"/>
      <w:autoSpaceDN w:val="0"/>
      <w:spacing w:before="120" w:after="480" w:line="240" w:lineRule="auto"/>
      <w:jc w:val="center"/>
    </w:pPr>
    <w:rPr>
      <w:rFonts w:eastAsia="新細明體"/>
      <w:b/>
      <w:spacing w:val="0"/>
      <w:sz w:val="24"/>
      <w:lang w:val="en-GB" w:eastAsia="en-US"/>
    </w:rPr>
  </w:style>
  <w:style w:type="paragraph" w:customStyle="1" w:styleId="TableTitle">
    <w:name w:val="Table_Title"/>
    <w:basedOn w:val="a0"/>
    <w:next w:val="TableText"/>
    <w:rsid w:val="003360CC"/>
    <w:pPr>
      <w:keepNext/>
      <w:keepLines/>
      <w:widowControl/>
      <w:tabs>
        <w:tab w:val="left" w:pos="794"/>
        <w:tab w:val="left" w:pos="1191"/>
        <w:tab w:val="left" w:pos="1588"/>
        <w:tab w:val="left" w:pos="1985"/>
      </w:tabs>
      <w:overflowPunct w:val="0"/>
      <w:autoSpaceDE w:val="0"/>
      <w:autoSpaceDN w:val="0"/>
      <w:spacing w:before="480" w:after="120" w:line="240" w:lineRule="auto"/>
      <w:jc w:val="center"/>
    </w:pPr>
    <w:rPr>
      <w:rFonts w:eastAsia="新細明體"/>
      <w:b/>
      <w:spacing w:val="0"/>
      <w:sz w:val="24"/>
      <w:lang w:val="en-GB" w:eastAsia="en-US"/>
    </w:rPr>
  </w:style>
  <w:style w:type="paragraph" w:customStyle="1" w:styleId="TableText">
    <w:name w:val="Table_Text"/>
    <w:basedOn w:val="a0"/>
    <w:link w:val="TableText0"/>
    <w:rsid w:val="003360CC"/>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spacing w:before="40" w:after="40" w:line="240" w:lineRule="auto"/>
      <w:jc w:val="left"/>
    </w:pPr>
    <w:rPr>
      <w:rFonts w:eastAsia="新細明體"/>
      <w:spacing w:val="0"/>
      <w:sz w:val="22"/>
      <w:lang w:val="en-GB" w:eastAsia="en-US"/>
    </w:rPr>
  </w:style>
  <w:style w:type="paragraph" w:customStyle="1" w:styleId="RefText">
    <w:name w:val="Ref_Text"/>
    <w:basedOn w:val="a0"/>
    <w:rsid w:val="003360CC"/>
    <w:pPr>
      <w:widowControl/>
      <w:tabs>
        <w:tab w:val="left" w:pos="794"/>
        <w:tab w:val="left" w:pos="1191"/>
        <w:tab w:val="left" w:pos="1588"/>
        <w:tab w:val="left" w:pos="1985"/>
      </w:tabs>
      <w:overflowPunct w:val="0"/>
      <w:autoSpaceDE w:val="0"/>
      <w:autoSpaceDN w:val="0"/>
      <w:spacing w:before="120" w:line="240" w:lineRule="auto"/>
      <w:ind w:left="794" w:hanging="794"/>
    </w:pPr>
    <w:rPr>
      <w:rFonts w:eastAsia="新細明體"/>
      <w:spacing w:val="0"/>
      <w:sz w:val="24"/>
      <w:lang w:val="en-GB" w:eastAsia="en-US"/>
    </w:rPr>
  </w:style>
  <w:style w:type="paragraph" w:customStyle="1" w:styleId="Equation">
    <w:name w:val="Equation"/>
    <w:basedOn w:val="a0"/>
    <w:rsid w:val="003360CC"/>
    <w:pPr>
      <w:widowControl/>
      <w:tabs>
        <w:tab w:val="left" w:pos="794"/>
        <w:tab w:val="center" w:pos="4876"/>
        <w:tab w:val="right" w:pos="9752"/>
      </w:tabs>
      <w:overflowPunct w:val="0"/>
      <w:autoSpaceDE w:val="0"/>
      <w:autoSpaceDN w:val="0"/>
      <w:spacing w:before="120" w:line="240" w:lineRule="auto"/>
    </w:pPr>
    <w:rPr>
      <w:rFonts w:eastAsia="新細明體"/>
      <w:spacing w:val="0"/>
      <w:sz w:val="24"/>
      <w:lang w:val="en-GB" w:eastAsia="en-US"/>
    </w:rPr>
  </w:style>
  <w:style w:type="paragraph" w:customStyle="1" w:styleId="TableHead">
    <w:name w:val="Table_Head"/>
    <w:basedOn w:val="a0"/>
    <w:link w:val="TableHead0"/>
    <w:rsid w:val="003360CC"/>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spacing w:before="80" w:after="80" w:line="240" w:lineRule="auto"/>
      <w:jc w:val="center"/>
    </w:pPr>
    <w:rPr>
      <w:rFonts w:eastAsia="新細明體"/>
      <w:b/>
      <w:spacing w:val="0"/>
      <w:sz w:val="22"/>
      <w:lang w:val="en-GB" w:eastAsia="en-US"/>
    </w:rPr>
  </w:style>
  <w:style w:type="paragraph" w:styleId="aff1">
    <w:name w:val="TOC Heading"/>
    <w:basedOn w:val="a0"/>
    <w:next w:val="a0"/>
    <w:uiPriority w:val="39"/>
    <w:qFormat/>
    <w:rsid w:val="003360CC"/>
    <w:pPr>
      <w:keepNext/>
      <w:keepLines/>
      <w:widowControl/>
      <w:adjustRightInd/>
      <w:spacing w:before="480" w:line="276" w:lineRule="auto"/>
      <w:jc w:val="left"/>
      <w:textAlignment w:val="auto"/>
    </w:pPr>
    <w:rPr>
      <w:rFonts w:ascii="Cambria" w:eastAsia="新細明體" w:hAnsi="Cambria"/>
      <w:b/>
      <w:bCs/>
      <w:color w:val="365F91"/>
      <w:spacing w:val="0"/>
      <w:sz w:val="28"/>
      <w:szCs w:val="28"/>
    </w:rPr>
  </w:style>
  <w:style w:type="paragraph" w:styleId="71">
    <w:name w:val="index 7"/>
    <w:basedOn w:val="a0"/>
    <w:next w:val="a0"/>
    <w:autoRedefine/>
    <w:rsid w:val="003360CC"/>
    <w:pPr>
      <w:widowControl/>
      <w:tabs>
        <w:tab w:val="left" w:pos="794"/>
        <w:tab w:val="left" w:pos="1191"/>
        <w:tab w:val="left" w:pos="1588"/>
        <w:tab w:val="left" w:pos="1985"/>
      </w:tabs>
      <w:overflowPunct w:val="0"/>
      <w:autoSpaceDE w:val="0"/>
      <w:autoSpaceDN w:val="0"/>
      <w:spacing w:before="120" w:line="240" w:lineRule="auto"/>
      <w:ind w:left="1698"/>
    </w:pPr>
    <w:rPr>
      <w:rFonts w:eastAsia="新細明體"/>
      <w:spacing w:val="0"/>
      <w:sz w:val="24"/>
      <w:lang w:val="en-GB" w:eastAsia="en-US"/>
    </w:rPr>
  </w:style>
  <w:style w:type="paragraph" w:customStyle="1" w:styleId="EquationLegend">
    <w:name w:val="Equation_Legend"/>
    <w:basedOn w:val="a0"/>
    <w:rsid w:val="003360CC"/>
    <w:pPr>
      <w:widowControl/>
      <w:tabs>
        <w:tab w:val="right" w:pos="1531"/>
        <w:tab w:val="left" w:pos="1701"/>
        <w:tab w:val="left" w:pos="2268"/>
      </w:tabs>
      <w:overflowPunct w:val="0"/>
      <w:autoSpaceDE w:val="0"/>
      <w:autoSpaceDN w:val="0"/>
      <w:spacing w:before="80" w:line="240" w:lineRule="auto"/>
      <w:ind w:left="1701" w:hanging="1701"/>
    </w:pPr>
    <w:rPr>
      <w:rFonts w:eastAsia="新細明體"/>
      <w:spacing w:val="0"/>
      <w:sz w:val="24"/>
      <w:lang w:val="en-GB" w:eastAsia="en-US"/>
    </w:rPr>
  </w:style>
  <w:style w:type="paragraph" w:customStyle="1" w:styleId="enumlev1">
    <w:name w:val="enumlev1"/>
    <w:basedOn w:val="a0"/>
    <w:rsid w:val="003360CC"/>
    <w:pPr>
      <w:widowControl/>
      <w:tabs>
        <w:tab w:val="left" w:pos="794"/>
        <w:tab w:val="left" w:pos="1191"/>
        <w:tab w:val="left" w:pos="1588"/>
        <w:tab w:val="left" w:pos="1985"/>
      </w:tabs>
      <w:overflowPunct w:val="0"/>
      <w:autoSpaceDE w:val="0"/>
      <w:autoSpaceDN w:val="0"/>
      <w:spacing w:before="80" w:line="240" w:lineRule="auto"/>
      <w:ind w:left="794" w:hanging="794"/>
    </w:pPr>
    <w:rPr>
      <w:rFonts w:eastAsia="新細明體"/>
      <w:spacing w:val="0"/>
      <w:sz w:val="24"/>
      <w:lang w:val="en-GB" w:eastAsia="en-US"/>
    </w:rPr>
  </w:style>
  <w:style w:type="paragraph" w:customStyle="1" w:styleId="xl24">
    <w:name w:val="xl24"/>
    <w:basedOn w:val="a0"/>
    <w:rsid w:val="003360CC"/>
    <w:pPr>
      <w:widowControl/>
      <w:adjustRightInd/>
      <w:spacing w:before="100" w:beforeAutospacing="1" w:after="100" w:afterAutospacing="1" w:line="240" w:lineRule="auto"/>
      <w:jc w:val="left"/>
      <w:textAlignment w:val="auto"/>
    </w:pPr>
    <w:rPr>
      <w:rFonts w:eastAsia="新細明體"/>
      <w:spacing w:val="0"/>
      <w:sz w:val="24"/>
      <w:szCs w:val="24"/>
    </w:rPr>
  </w:style>
  <w:style w:type="paragraph" w:customStyle="1" w:styleId="enumlev2">
    <w:name w:val="enumlev2"/>
    <w:basedOn w:val="a0"/>
    <w:rsid w:val="003360CC"/>
    <w:pPr>
      <w:widowControl/>
      <w:tabs>
        <w:tab w:val="left" w:pos="794"/>
        <w:tab w:val="left" w:pos="1191"/>
        <w:tab w:val="left" w:pos="1588"/>
        <w:tab w:val="left" w:pos="1985"/>
      </w:tabs>
      <w:overflowPunct w:val="0"/>
      <w:autoSpaceDE w:val="0"/>
      <w:autoSpaceDN w:val="0"/>
      <w:spacing w:before="80" w:line="240" w:lineRule="auto"/>
      <w:ind w:left="1191" w:hanging="397"/>
    </w:pPr>
    <w:rPr>
      <w:rFonts w:eastAsia="新細明體"/>
      <w:spacing w:val="0"/>
      <w:sz w:val="24"/>
      <w:lang w:val="en-GB" w:eastAsia="en-US"/>
    </w:rPr>
  </w:style>
  <w:style w:type="paragraph" w:customStyle="1" w:styleId="Normalaftertitle">
    <w:name w:val="Normal after title"/>
    <w:basedOn w:val="a0"/>
    <w:next w:val="a0"/>
    <w:rsid w:val="003360CC"/>
    <w:pPr>
      <w:widowControl/>
      <w:tabs>
        <w:tab w:val="left" w:pos="794"/>
        <w:tab w:val="left" w:pos="1191"/>
        <w:tab w:val="left" w:pos="1588"/>
        <w:tab w:val="left" w:pos="1985"/>
      </w:tabs>
      <w:overflowPunct w:val="0"/>
      <w:autoSpaceDE w:val="0"/>
      <w:autoSpaceDN w:val="0"/>
      <w:spacing w:before="320" w:line="240" w:lineRule="auto"/>
    </w:pPr>
    <w:rPr>
      <w:rFonts w:eastAsia="新細明體"/>
      <w:spacing w:val="0"/>
      <w:sz w:val="24"/>
      <w:lang w:val="en-GB" w:eastAsia="en-US"/>
    </w:rPr>
  </w:style>
  <w:style w:type="paragraph" w:customStyle="1" w:styleId="1100">
    <w:name w:val="1.(10)"/>
    <w:basedOn w:val="a0"/>
    <w:rsid w:val="003360CC"/>
    <w:pPr>
      <w:ind w:left="784" w:hanging="518"/>
    </w:pPr>
  </w:style>
  <w:style w:type="paragraph" w:customStyle="1" w:styleId="11000">
    <w:name w:val="1.(100)"/>
    <w:basedOn w:val="a0"/>
    <w:rsid w:val="003360CC"/>
    <w:pPr>
      <w:ind w:left="882" w:hanging="616"/>
    </w:pPr>
    <w:rPr>
      <w:lang w:val="fr-FR"/>
    </w:rPr>
  </w:style>
  <w:style w:type="paragraph" w:styleId="aff2">
    <w:name w:val="Body Text"/>
    <w:basedOn w:val="a0"/>
    <w:link w:val="aff3"/>
    <w:qFormat/>
    <w:rsid w:val="003360CC"/>
    <w:pPr>
      <w:spacing w:line="240" w:lineRule="auto"/>
      <w:jc w:val="center"/>
    </w:pPr>
    <w:rPr>
      <w:rFonts w:ascii="細明體" w:hAnsi="細明體"/>
      <w:spacing w:val="0"/>
      <w:sz w:val="16"/>
    </w:rPr>
  </w:style>
  <w:style w:type="character" w:customStyle="1" w:styleId="aff3">
    <w:name w:val="本文 字元"/>
    <w:link w:val="aff2"/>
    <w:locked/>
    <w:rsid w:val="0031774A"/>
    <w:rPr>
      <w:rFonts w:ascii="細明體" w:eastAsia="細明體" w:hAnsi="細明體"/>
      <w:sz w:val="16"/>
      <w:lang w:val="en-US" w:eastAsia="zh-TW" w:bidi="ar-SA"/>
    </w:rPr>
  </w:style>
  <w:style w:type="paragraph" w:customStyle="1" w:styleId="411112">
    <w:name w:val="4.1.1.1備考1"/>
    <w:basedOn w:val="a0"/>
    <w:rsid w:val="004B1ACA"/>
    <w:pPr>
      <w:ind w:left="2716" w:hanging="364"/>
    </w:pPr>
  </w:style>
  <w:style w:type="paragraph" w:customStyle="1" w:styleId="411120">
    <w:name w:val="4.1.1.1備考2"/>
    <w:basedOn w:val="a0"/>
    <w:rsid w:val="004B1ACA"/>
    <w:pPr>
      <w:tabs>
        <w:tab w:val="left" w:pos="2414"/>
      </w:tabs>
      <w:ind w:left="2436" w:hanging="266"/>
    </w:pPr>
  </w:style>
  <w:style w:type="paragraph" w:customStyle="1" w:styleId="-">
    <w:name w:val="內文-公式"/>
    <w:basedOn w:val="a0"/>
    <w:rsid w:val="003360CC"/>
    <w:pPr>
      <w:adjustRightInd/>
      <w:spacing w:beforeLines="50" w:before="50" w:afterLines="50" w:after="50" w:line="240" w:lineRule="auto"/>
      <w:ind w:leftChars="600" w:left="600"/>
      <w:jc w:val="left"/>
      <w:textAlignment w:val="auto"/>
    </w:pPr>
    <w:rPr>
      <w:kern w:val="2"/>
    </w:rPr>
  </w:style>
  <w:style w:type="paragraph" w:styleId="34">
    <w:name w:val="Body Text Indent 3"/>
    <w:basedOn w:val="a0"/>
    <w:link w:val="35"/>
    <w:rsid w:val="003360CC"/>
    <w:pPr>
      <w:spacing w:line="240" w:lineRule="auto"/>
      <w:ind w:left="476"/>
      <w:jc w:val="left"/>
    </w:pPr>
    <w:rPr>
      <w:spacing w:val="0"/>
      <w:sz w:val="16"/>
    </w:rPr>
  </w:style>
  <w:style w:type="character" w:customStyle="1" w:styleId="35">
    <w:name w:val="本文縮排 3 字元"/>
    <w:link w:val="34"/>
    <w:locked/>
    <w:rsid w:val="0031774A"/>
    <w:rPr>
      <w:rFonts w:eastAsia="細明體"/>
      <w:sz w:val="16"/>
      <w:lang w:val="en-US" w:eastAsia="zh-TW" w:bidi="ar-SA"/>
    </w:rPr>
  </w:style>
  <w:style w:type="paragraph" w:customStyle="1" w:styleId="11b">
    <w:name w:val="1.(1)－"/>
    <w:basedOn w:val="a0"/>
    <w:rsid w:val="004B1ACA"/>
    <w:pPr>
      <w:ind w:left="980" w:hanging="308"/>
      <w:jc w:val="left"/>
    </w:pPr>
  </w:style>
  <w:style w:type="paragraph" w:customStyle="1" w:styleId="A115">
    <w:name w:val="A.1.1"/>
    <w:basedOn w:val="a0"/>
    <w:rsid w:val="004B1ACA"/>
    <w:pPr>
      <w:ind w:left="992" w:hanging="544"/>
    </w:pPr>
  </w:style>
  <w:style w:type="paragraph" w:styleId="aff4">
    <w:name w:val="Plain Text"/>
    <w:basedOn w:val="a0"/>
    <w:link w:val="aff5"/>
    <w:rsid w:val="003360CC"/>
    <w:pPr>
      <w:adjustRightInd/>
      <w:spacing w:line="240" w:lineRule="auto"/>
      <w:jc w:val="left"/>
      <w:textAlignment w:val="auto"/>
    </w:pPr>
    <w:rPr>
      <w:rFonts w:ascii="細明體" w:hAnsi="Courier New" w:cs="Courier New"/>
      <w:spacing w:val="0"/>
      <w:kern w:val="2"/>
      <w:sz w:val="24"/>
      <w:szCs w:val="24"/>
    </w:rPr>
  </w:style>
  <w:style w:type="character" w:customStyle="1" w:styleId="aff5">
    <w:name w:val="純文字 字元"/>
    <w:link w:val="aff4"/>
    <w:locked/>
    <w:rsid w:val="0031774A"/>
    <w:rPr>
      <w:rFonts w:ascii="細明體" w:eastAsia="細明體" w:hAnsi="Courier New" w:cs="Courier New"/>
      <w:kern w:val="2"/>
      <w:sz w:val="24"/>
      <w:szCs w:val="24"/>
      <w:lang w:val="en-US" w:eastAsia="zh-TW" w:bidi="ar-SA"/>
    </w:rPr>
  </w:style>
  <w:style w:type="paragraph" w:customStyle="1" w:styleId="106">
    <w:name w:val="備考1.0"/>
    <w:basedOn w:val="107"/>
    <w:rsid w:val="003360CC"/>
    <w:pPr>
      <w:tabs>
        <w:tab w:val="clear" w:pos="198"/>
      </w:tabs>
      <w:ind w:left="1332"/>
    </w:pPr>
  </w:style>
  <w:style w:type="paragraph" w:customStyle="1" w:styleId="107">
    <w:name w:val="註1.0"/>
    <w:basedOn w:val="17"/>
    <w:rsid w:val="003360CC"/>
    <w:pPr>
      <w:tabs>
        <w:tab w:val="left" w:pos="198"/>
      </w:tabs>
      <w:ind w:left="935" w:hanging="737"/>
      <w:textAlignment w:val="auto"/>
    </w:pPr>
  </w:style>
  <w:style w:type="paragraph" w:customStyle="1" w:styleId="41111a0">
    <w:name w:val="4.1.1.1(1)a"/>
    <w:basedOn w:val="411111"/>
    <w:rsid w:val="003360CC"/>
    <w:pPr>
      <w:tabs>
        <w:tab w:val="clear" w:pos="336"/>
      </w:tabs>
      <w:ind w:left="2338" w:hanging="378"/>
      <w:textAlignment w:val="auto"/>
    </w:pPr>
    <w:rPr>
      <w:rFonts w:eastAsia="細明體"/>
      <w:kern w:val="0"/>
    </w:rPr>
  </w:style>
  <w:style w:type="paragraph" w:customStyle="1" w:styleId="41111a1">
    <w:name w:val="4.1.1.1(1)a齊"/>
    <w:basedOn w:val="41111a0"/>
    <w:rsid w:val="003360CC"/>
    <w:pPr>
      <w:ind w:left="2702"/>
    </w:pPr>
  </w:style>
  <w:style w:type="paragraph" w:customStyle="1" w:styleId="41111a2">
    <w:name w:val="4.1.1.1(1)(a)齊"/>
    <w:basedOn w:val="41111a"/>
    <w:rsid w:val="0079730A"/>
    <w:pPr>
      <w:tabs>
        <w:tab w:val="clear" w:pos="336"/>
        <w:tab w:val="left" w:pos="4200"/>
      </w:tabs>
      <w:ind w:left="1622" w:firstLine="0"/>
      <w:textAlignment w:val="auto"/>
    </w:pPr>
    <w:rPr>
      <w:kern w:val="0"/>
    </w:rPr>
  </w:style>
  <w:style w:type="paragraph" w:customStyle="1" w:styleId="aff6">
    <w:name w:val="中"/>
    <w:basedOn w:val="17"/>
    <w:rsid w:val="003360CC"/>
    <w:pPr>
      <w:tabs>
        <w:tab w:val="left" w:pos="198"/>
      </w:tabs>
      <w:ind w:left="0" w:firstLine="0"/>
      <w:jc w:val="center"/>
      <w:textAlignment w:val="auto"/>
    </w:pPr>
  </w:style>
  <w:style w:type="paragraph" w:customStyle="1" w:styleId="2e">
    <w:name w:val="表2"/>
    <w:basedOn w:val="1a"/>
    <w:rsid w:val="003360CC"/>
    <w:pPr>
      <w:spacing w:after="80" w:line="240" w:lineRule="auto"/>
      <w:jc w:val="center"/>
    </w:pPr>
  </w:style>
  <w:style w:type="paragraph" w:customStyle="1" w:styleId="1a">
    <w:name w:val="表1"/>
    <w:basedOn w:val="17"/>
    <w:rsid w:val="003360CC"/>
    <w:pPr>
      <w:tabs>
        <w:tab w:val="left" w:pos="198"/>
      </w:tabs>
      <w:spacing w:before="80"/>
      <w:ind w:left="57" w:right="57" w:firstLine="0"/>
      <w:textAlignment w:val="auto"/>
    </w:pPr>
  </w:style>
  <w:style w:type="paragraph" w:customStyle="1" w:styleId="311100">
    <w:name w:val="3.1.1(10)"/>
    <w:basedOn w:val="a0"/>
    <w:rsid w:val="004B1ACA"/>
    <w:pPr>
      <w:ind w:left="1582" w:hanging="516"/>
      <w:textAlignment w:val="auto"/>
    </w:pPr>
  </w:style>
  <w:style w:type="paragraph" w:customStyle="1" w:styleId="311101">
    <w:name w:val="3.1.1(10)齊"/>
    <w:basedOn w:val="a0"/>
    <w:rsid w:val="003360CC"/>
    <w:pPr>
      <w:ind w:left="2618" w:hanging="1024"/>
      <w:jc w:val="left"/>
      <w:textAlignment w:val="auto"/>
    </w:pPr>
  </w:style>
  <w:style w:type="paragraph" w:customStyle="1" w:styleId="1b">
    <w:name w:val="1.文"/>
    <w:basedOn w:val="17"/>
    <w:rsid w:val="003360CC"/>
    <w:pPr>
      <w:ind w:left="0" w:firstLine="0"/>
      <w:textAlignment w:val="auto"/>
    </w:pPr>
  </w:style>
  <w:style w:type="paragraph" w:customStyle="1" w:styleId="1a0">
    <w:name w:val="1.文a"/>
    <w:basedOn w:val="1b"/>
    <w:rsid w:val="003360CC"/>
    <w:pPr>
      <w:ind w:left="252"/>
    </w:pPr>
  </w:style>
  <w:style w:type="paragraph" w:styleId="aff7">
    <w:name w:val="table of figures"/>
    <w:basedOn w:val="a0"/>
    <w:next w:val="a0"/>
    <w:rsid w:val="003360CC"/>
    <w:pPr>
      <w:snapToGrid w:val="0"/>
      <w:ind w:left="284" w:hanging="284"/>
      <w:jc w:val="left"/>
    </w:pPr>
  </w:style>
  <w:style w:type="paragraph" w:customStyle="1" w:styleId="xx">
    <w:name w:val="內文xx"/>
    <w:basedOn w:val="a0"/>
    <w:rsid w:val="003360CC"/>
    <w:pPr>
      <w:ind w:left="301"/>
      <w:jc w:val="left"/>
    </w:pPr>
  </w:style>
  <w:style w:type="paragraph" w:customStyle="1" w:styleId="xxxx">
    <w:name w:val="內文x.xxx"/>
    <w:basedOn w:val="xx0"/>
    <w:rsid w:val="003360CC"/>
    <w:pPr>
      <w:ind w:left="851"/>
    </w:pPr>
  </w:style>
  <w:style w:type="paragraph" w:customStyle="1" w:styleId="xx0">
    <w:name w:val="內文x.x"/>
    <w:basedOn w:val="a0"/>
    <w:rsid w:val="00643045"/>
    <w:pPr>
      <w:snapToGrid w:val="0"/>
      <w:ind w:left="618"/>
      <w:jc w:val="left"/>
    </w:pPr>
  </w:style>
  <w:style w:type="paragraph" w:customStyle="1" w:styleId="xxx">
    <w:name w:val="內文xx.x"/>
    <w:basedOn w:val="a0"/>
    <w:rsid w:val="003360CC"/>
    <w:pPr>
      <w:snapToGrid w:val="0"/>
      <w:ind w:left="851"/>
      <w:jc w:val="left"/>
    </w:pPr>
  </w:style>
  <w:style w:type="paragraph" w:customStyle="1" w:styleId="xxxxx">
    <w:name w:val="內文xx.xxx"/>
    <w:basedOn w:val="a0"/>
    <w:rsid w:val="003360CC"/>
    <w:pPr>
      <w:snapToGrid w:val="0"/>
      <w:ind w:left="1092"/>
      <w:jc w:val="left"/>
    </w:pPr>
  </w:style>
  <w:style w:type="paragraph" w:customStyle="1" w:styleId="xxxx0">
    <w:name w:val="內文xx.xx"/>
    <w:basedOn w:val="a0"/>
    <w:rsid w:val="00643045"/>
    <w:pPr>
      <w:snapToGrid w:val="0"/>
      <w:ind w:left="970"/>
      <w:jc w:val="left"/>
    </w:pPr>
  </w:style>
  <w:style w:type="paragraph" w:customStyle="1" w:styleId="aff8">
    <w:name w:val="圖"/>
    <w:basedOn w:val="aff4"/>
    <w:rsid w:val="003360CC"/>
    <w:pPr>
      <w:adjustRightInd w:val="0"/>
      <w:snapToGrid w:val="0"/>
      <w:jc w:val="center"/>
    </w:pPr>
    <w:rPr>
      <w:rFonts w:ascii="Times New Roman" w:hAnsi="Times New Roman" w:cs="Arial"/>
      <w:bCs/>
      <w:snapToGrid w:val="0"/>
      <w:spacing w:val="20"/>
      <w:kern w:val="0"/>
      <w:sz w:val="20"/>
      <w:szCs w:val="20"/>
    </w:rPr>
  </w:style>
  <w:style w:type="paragraph" w:styleId="36">
    <w:name w:val="Body Text 3"/>
    <w:basedOn w:val="a0"/>
    <w:link w:val="37"/>
    <w:rsid w:val="003360CC"/>
    <w:pPr>
      <w:snapToGrid w:val="0"/>
      <w:spacing w:line="240" w:lineRule="atLeast"/>
      <w:jc w:val="left"/>
    </w:pPr>
    <w:rPr>
      <w:rFonts w:ascii="Arial" w:hAnsi="Arial" w:cs="Arial"/>
      <w:bCs/>
    </w:rPr>
  </w:style>
  <w:style w:type="character" w:customStyle="1" w:styleId="37">
    <w:name w:val="本文 3 字元"/>
    <w:link w:val="36"/>
    <w:locked/>
    <w:rsid w:val="0031774A"/>
    <w:rPr>
      <w:rFonts w:ascii="Arial" w:eastAsia="細明體" w:hAnsi="Arial" w:cs="Arial"/>
      <w:bCs/>
      <w:spacing w:val="20"/>
      <w:lang w:val="en-US" w:eastAsia="zh-TW" w:bidi="ar-SA"/>
    </w:rPr>
  </w:style>
  <w:style w:type="paragraph" w:customStyle="1" w:styleId="1-">
    <w:name w:val="標題1-附錄"/>
    <w:basedOn w:val="12"/>
    <w:rsid w:val="003360CC"/>
    <w:pPr>
      <w:snapToGrid w:val="0"/>
      <w:spacing w:after="0"/>
      <w:ind w:left="0" w:firstLine="0"/>
      <w:jc w:val="center"/>
    </w:pPr>
    <w:rPr>
      <w:rFonts w:hAnsi="Times New Roman"/>
      <w:snapToGrid w:val="0"/>
    </w:rPr>
  </w:style>
  <w:style w:type="paragraph" w:styleId="aff9">
    <w:name w:val="Date"/>
    <w:basedOn w:val="a0"/>
    <w:next w:val="a0"/>
    <w:link w:val="affa"/>
    <w:uiPriority w:val="99"/>
    <w:rsid w:val="003360CC"/>
    <w:pPr>
      <w:widowControl/>
      <w:adjustRightInd/>
      <w:spacing w:line="240" w:lineRule="auto"/>
      <w:jc w:val="left"/>
      <w:textAlignment w:val="auto"/>
    </w:pPr>
    <w:rPr>
      <w:rFonts w:eastAsia="新細明體"/>
      <w:spacing w:val="0"/>
      <w:sz w:val="24"/>
      <w:szCs w:val="24"/>
    </w:rPr>
  </w:style>
  <w:style w:type="character" w:customStyle="1" w:styleId="affa">
    <w:name w:val="日期 字元"/>
    <w:link w:val="aff9"/>
    <w:uiPriority w:val="99"/>
    <w:locked/>
    <w:rsid w:val="0031774A"/>
    <w:rPr>
      <w:rFonts w:eastAsia="新細明體"/>
      <w:sz w:val="24"/>
      <w:szCs w:val="24"/>
      <w:lang w:val="en-US" w:eastAsia="zh-TW" w:bidi="ar-SA"/>
    </w:rPr>
  </w:style>
  <w:style w:type="paragraph" w:customStyle="1" w:styleId="x">
    <w:name w:val="x"/>
    <w:basedOn w:val="a0"/>
    <w:rsid w:val="003360CC"/>
    <w:pPr>
      <w:spacing w:line="360" w:lineRule="exact"/>
      <w:ind w:left="182"/>
      <w:jc w:val="left"/>
    </w:pPr>
  </w:style>
  <w:style w:type="paragraph" w:customStyle="1" w:styleId="xxx0">
    <w:name w:val="x標x.x"/>
    <w:basedOn w:val="x"/>
    <w:rsid w:val="003360CC"/>
    <w:pPr>
      <w:ind w:left="584" w:hanging="403"/>
    </w:pPr>
  </w:style>
  <w:style w:type="paragraph" w:customStyle="1" w:styleId="A116">
    <w:name w:val="A.1(1)"/>
    <w:basedOn w:val="a0"/>
    <w:rsid w:val="00FB1FA4"/>
    <w:pPr>
      <w:tabs>
        <w:tab w:val="left" w:pos="2016"/>
      </w:tabs>
      <w:ind w:left="448"/>
      <w:outlineLvl w:val="2"/>
    </w:pPr>
    <w:rPr>
      <w:rFonts w:hAnsi="Arial"/>
    </w:rPr>
  </w:style>
  <w:style w:type="paragraph" w:customStyle="1" w:styleId="5101112">
    <w:name w:val="5.10.1.1.1"/>
    <w:basedOn w:val="a0"/>
    <w:rsid w:val="004B1ACA"/>
    <w:pPr>
      <w:ind w:left="1934" w:hanging="1038"/>
    </w:pPr>
  </w:style>
  <w:style w:type="paragraph" w:customStyle="1" w:styleId="A111a0">
    <w:name w:val="A.1.1(1)a + (中文) 教育部標準宋體"/>
    <w:aliases w:val="(符號) Times New Roman"/>
    <w:basedOn w:val="a0"/>
    <w:rsid w:val="003F103D"/>
    <w:pPr>
      <w:ind w:left="1621" w:hanging="816"/>
      <w:outlineLvl w:val="2"/>
    </w:pPr>
    <w:rPr>
      <w:rFonts w:eastAsia="教育部標準宋體"/>
    </w:rPr>
  </w:style>
  <w:style w:type="paragraph" w:customStyle="1" w:styleId="affb">
    <w:name w:val="圖標"/>
    <w:basedOn w:val="a0"/>
    <w:next w:val="aff2"/>
    <w:rsid w:val="003360CC"/>
    <w:pPr>
      <w:adjustRightInd/>
      <w:spacing w:beforeLines="200" w:before="200"/>
      <w:jc w:val="center"/>
      <w:textAlignment w:val="auto"/>
    </w:pPr>
    <w:rPr>
      <w:kern w:val="2"/>
    </w:rPr>
  </w:style>
  <w:style w:type="paragraph" w:customStyle="1" w:styleId="11c">
    <w:name w:val="1. (1)"/>
    <w:basedOn w:val="a0"/>
    <w:next w:val="11d"/>
    <w:rsid w:val="002701ED"/>
    <w:pPr>
      <w:widowControl/>
      <w:tabs>
        <w:tab w:val="left" w:pos="600"/>
      </w:tabs>
      <w:adjustRightInd/>
      <w:spacing w:line="360" w:lineRule="atLeast"/>
      <w:ind w:left="600" w:hanging="402"/>
      <w:textAlignment w:val="auto"/>
    </w:pPr>
  </w:style>
  <w:style w:type="paragraph" w:customStyle="1" w:styleId="11d">
    <w:name w:val="1. (1)齊"/>
    <w:basedOn w:val="11c"/>
    <w:rsid w:val="003360CC"/>
    <w:pPr>
      <w:ind w:firstLine="0"/>
    </w:pPr>
  </w:style>
  <w:style w:type="paragraph" w:customStyle="1" w:styleId="2114">
    <w:name w:val="2.1 (1)齊"/>
    <w:basedOn w:val="a0"/>
    <w:rsid w:val="002701ED"/>
    <w:pPr>
      <w:widowControl/>
      <w:tabs>
        <w:tab w:val="left" w:pos="960"/>
      </w:tabs>
      <w:adjustRightInd/>
      <w:spacing w:line="360" w:lineRule="atLeast"/>
      <w:ind w:left="960"/>
      <w:textAlignment w:val="auto"/>
    </w:pPr>
  </w:style>
  <w:style w:type="paragraph" w:customStyle="1" w:styleId="21102">
    <w:name w:val="2.1 (10)"/>
    <w:basedOn w:val="a0"/>
    <w:rsid w:val="004B1ACA"/>
    <w:pPr>
      <w:widowControl/>
      <w:tabs>
        <w:tab w:val="left" w:pos="960"/>
        <w:tab w:val="left" w:pos="1036"/>
      </w:tabs>
      <w:adjustRightInd/>
      <w:spacing w:line="360" w:lineRule="atLeast"/>
      <w:ind w:left="1037" w:hanging="442"/>
      <w:textAlignment w:val="auto"/>
    </w:pPr>
  </w:style>
  <w:style w:type="paragraph" w:customStyle="1" w:styleId="affc">
    <w:name w:val="框"/>
    <w:basedOn w:val="a0"/>
    <w:rsid w:val="003360CC"/>
    <w:pPr>
      <w:adjustRightInd/>
      <w:spacing w:line="240" w:lineRule="auto"/>
      <w:jc w:val="center"/>
      <w:textAlignment w:val="auto"/>
    </w:pPr>
    <w:rPr>
      <w:rFonts w:eastAsia="新細明體"/>
      <w:spacing w:val="0"/>
      <w:kern w:val="2"/>
      <w:sz w:val="24"/>
    </w:rPr>
  </w:style>
  <w:style w:type="paragraph" w:customStyle="1" w:styleId="-0">
    <w:name w:val="本文-段"/>
    <w:basedOn w:val="aff2"/>
    <w:rsid w:val="003360CC"/>
    <w:pPr>
      <w:adjustRightInd/>
      <w:spacing w:beforeLines="50" w:before="50" w:line="360" w:lineRule="atLeast"/>
      <w:ind w:leftChars="81" w:left="81" w:firstLineChars="205" w:firstLine="205"/>
      <w:jc w:val="both"/>
      <w:textAlignment w:val="auto"/>
    </w:pPr>
    <w:rPr>
      <w:rFonts w:ascii="Times New Roman" w:hAnsi="Times New Roman"/>
      <w:spacing w:val="20"/>
      <w:kern w:val="2"/>
      <w:sz w:val="20"/>
    </w:rPr>
  </w:style>
  <w:style w:type="paragraph" w:customStyle="1" w:styleId="affd">
    <w:name w:val="文字方塊"/>
    <w:basedOn w:val="a0"/>
    <w:rsid w:val="003360CC"/>
    <w:pPr>
      <w:framePr w:wrap="around" w:vAnchor="text" w:hAnchor="text" w:y="1"/>
      <w:adjustRightInd/>
      <w:spacing w:line="0" w:lineRule="atLeast"/>
      <w:jc w:val="left"/>
      <w:textAlignment w:val="auto"/>
    </w:pPr>
    <w:rPr>
      <w:kern w:val="2"/>
    </w:rPr>
  </w:style>
  <w:style w:type="paragraph" w:customStyle="1" w:styleId="-1">
    <w:name w:val="內文-文字方塊"/>
    <w:basedOn w:val="a0"/>
    <w:rsid w:val="003360CC"/>
    <w:pPr>
      <w:adjustRightInd/>
      <w:spacing w:line="0" w:lineRule="atLeast"/>
      <w:jc w:val="left"/>
      <w:textAlignment w:val="auto"/>
    </w:pPr>
    <w:rPr>
      <w:kern w:val="2"/>
    </w:rPr>
  </w:style>
  <w:style w:type="paragraph" w:customStyle="1" w:styleId="1101">
    <w:name w:val="1.(10)齊"/>
    <w:basedOn w:val="11d"/>
    <w:rsid w:val="003360CC"/>
    <w:pPr>
      <w:ind w:left="624"/>
    </w:pPr>
  </w:style>
  <w:style w:type="paragraph" w:customStyle="1" w:styleId="affe">
    <w:name w:val="內文中"/>
    <w:basedOn w:val="a0"/>
    <w:rsid w:val="003360CC"/>
    <w:pPr>
      <w:adjustRightInd/>
      <w:spacing w:line="0" w:lineRule="atLeast"/>
      <w:jc w:val="left"/>
      <w:textAlignment w:val="auto"/>
    </w:pPr>
    <w:rPr>
      <w:kern w:val="2"/>
    </w:rPr>
  </w:style>
  <w:style w:type="paragraph" w:styleId="afff">
    <w:name w:val="Balloon Text"/>
    <w:basedOn w:val="a0"/>
    <w:link w:val="afff0"/>
    <w:rsid w:val="003360CC"/>
    <w:pPr>
      <w:adjustRightInd/>
      <w:spacing w:line="240" w:lineRule="auto"/>
      <w:jc w:val="left"/>
      <w:textAlignment w:val="auto"/>
    </w:pPr>
    <w:rPr>
      <w:rFonts w:ascii="Arial" w:eastAsia="新細明體" w:hAnsi="Arial"/>
      <w:spacing w:val="0"/>
      <w:kern w:val="2"/>
      <w:sz w:val="18"/>
      <w:szCs w:val="18"/>
    </w:rPr>
  </w:style>
  <w:style w:type="character" w:customStyle="1" w:styleId="afff0">
    <w:name w:val="註解方塊文字 字元"/>
    <w:link w:val="afff"/>
    <w:rsid w:val="006A4015"/>
    <w:rPr>
      <w:rFonts w:ascii="Arial" w:eastAsia="新細明體" w:hAnsi="Arial"/>
      <w:kern w:val="2"/>
      <w:sz w:val="18"/>
      <w:szCs w:val="18"/>
      <w:lang w:val="en-US" w:eastAsia="zh-TW" w:bidi="ar-SA"/>
    </w:rPr>
  </w:style>
  <w:style w:type="paragraph" w:styleId="afff1">
    <w:name w:val="footnote text"/>
    <w:basedOn w:val="a0"/>
    <w:link w:val="afff2"/>
    <w:rsid w:val="003360CC"/>
    <w:pPr>
      <w:adjustRightInd/>
      <w:snapToGrid w:val="0"/>
      <w:spacing w:line="240" w:lineRule="auto"/>
      <w:jc w:val="left"/>
      <w:textAlignment w:val="auto"/>
    </w:pPr>
    <w:rPr>
      <w:rFonts w:eastAsia="新細明體"/>
      <w:spacing w:val="0"/>
      <w:kern w:val="2"/>
    </w:rPr>
  </w:style>
  <w:style w:type="character" w:customStyle="1" w:styleId="afff2">
    <w:name w:val="註腳文字 字元"/>
    <w:link w:val="afff1"/>
    <w:rsid w:val="006A4015"/>
    <w:rPr>
      <w:rFonts w:eastAsia="新細明體"/>
      <w:kern w:val="2"/>
      <w:lang w:val="en-US" w:eastAsia="zh-TW" w:bidi="ar-SA"/>
    </w:rPr>
  </w:style>
  <w:style w:type="paragraph" w:styleId="44">
    <w:name w:val="toc 4"/>
    <w:basedOn w:val="a0"/>
    <w:next w:val="a0"/>
    <w:autoRedefine/>
    <w:uiPriority w:val="39"/>
    <w:qFormat/>
    <w:rsid w:val="003360CC"/>
    <w:pPr>
      <w:adjustRightInd/>
      <w:spacing w:line="240" w:lineRule="auto"/>
      <w:ind w:left="1440"/>
      <w:jc w:val="left"/>
      <w:textAlignment w:val="auto"/>
    </w:pPr>
    <w:rPr>
      <w:rFonts w:eastAsia="新細明體"/>
      <w:spacing w:val="0"/>
      <w:kern w:val="2"/>
      <w:sz w:val="24"/>
    </w:rPr>
  </w:style>
  <w:style w:type="paragraph" w:styleId="54">
    <w:name w:val="toc 5"/>
    <w:basedOn w:val="a0"/>
    <w:next w:val="a0"/>
    <w:autoRedefine/>
    <w:uiPriority w:val="39"/>
    <w:qFormat/>
    <w:rsid w:val="003360CC"/>
    <w:pPr>
      <w:adjustRightInd/>
      <w:spacing w:line="240" w:lineRule="auto"/>
      <w:ind w:left="1920"/>
      <w:jc w:val="left"/>
      <w:textAlignment w:val="auto"/>
    </w:pPr>
    <w:rPr>
      <w:rFonts w:eastAsia="新細明體"/>
      <w:spacing w:val="0"/>
      <w:kern w:val="2"/>
      <w:sz w:val="24"/>
    </w:rPr>
  </w:style>
  <w:style w:type="paragraph" w:styleId="61">
    <w:name w:val="toc 6"/>
    <w:basedOn w:val="a0"/>
    <w:next w:val="a0"/>
    <w:autoRedefine/>
    <w:uiPriority w:val="39"/>
    <w:qFormat/>
    <w:rsid w:val="003360CC"/>
    <w:pPr>
      <w:adjustRightInd/>
      <w:spacing w:line="240" w:lineRule="auto"/>
      <w:ind w:left="2400"/>
      <w:jc w:val="left"/>
      <w:textAlignment w:val="auto"/>
    </w:pPr>
    <w:rPr>
      <w:rFonts w:eastAsia="新細明體"/>
      <w:spacing w:val="0"/>
      <w:kern w:val="2"/>
      <w:sz w:val="24"/>
    </w:rPr>
  </w:style>
  <w:style w:type="paragraph" w:styleId="72">
    <w:name w:val="toc 7"/>
    <w:basedOn w:val="a0"/>
    <w:next w:val="a0"/>
    <w:autoRedefine/>
    <w:uiPriority w:val="39"/>
    <w:rsid w:val="003360CC"/>
    <w:pPr>
      <w:adjustRightInd/>
      <w:spacing w:line="240" w:lineRule="auto"/>
      <w:ind w:left="2880"/>
      <w:jc w:val="left"/>
      <w:textAlignment w:val="auto"/>
    </w:pPr>
    <w:rPr>
      <w:rFonts w:eastAsia="新細明體"/>
      <w:spacing w:val="0"/>
      <w:kern w:val="2"/>
      <w:sz w:val="24"/>
    </w:rPr>
  </w:style>
  <w:style w:type="paragraph" w:styleId="81">
    <w:name w:val="toc 8"/>
    <w:basedOn w:val="a0"/>
    <w:next w:val="a0"/>
    <w:autoRedefine/>
    <w:uiPriority w:val="39"/>
    <w:rsid w:val="003360CC"/>
    <w:pPr>
      <w:adjustRightInd/>
      <w:spacing w:line="240" w:lineRule="auto"/>
      <w:ind w:left="3360"/>
      <w:jc w:val="left"/>
      <w:textAlignment w:val="auto"/>
    </w:pPr>
    <w:rPr>
      <w:rFonts w:eastAsia="新細明體"/>
      <w:spacing w:val="0"/>
      <w:kern w:val="2"/>
      <w:sz w:val="24"/>
    </w:rPr>
  </w:style>
  <w:style w:type="paragraph" w:styleId="91">
    <w:name w:val="toc 9"/>
    <w:basedOn w:val="a0"/>
    <w:next w:val="a0"/>
    <w:autoRedefine/>
    <w:uiPriority w:val="39"/>
    <w:rsid w:val="003360CC"/>
    <w:pPr>
      <w:adjustRightInd/>
      <w:spacing w:line="240" w:lineRule="auto"/>
      <w:ind w:left="3840"/>
      <w:jc w:val="left"/>
      <w:textAlignment w:val="auto"/>
    </w:pPr>
    <w:rPr>
      <w:rFonts w:eastAsia="新細明體"/>
      <w:spacing w:val="0"/>
      <w:kern w:val="2"/>
      <w:sz w:val="24"/>
    </w:rPr>
  </w:style>
  <w:style w:type="paragraph" w:styleId="afff3">
    <w:name w:val="annotation subject"/>
    <w:basedOn w:val="af8"/>
    <w:next w:val="af8"/>
    <w:link w:val="afff4"/>
    <w:rsid w:val="003360CC"/>
    <w:rPr>
      <w:b/>
      <w:bCs/>
    </w:rPr>
  </w:style>
  <w:style w:type="character" w:customStyle="1" w:styleId="afff4">
    <w:name w:val="註解主旨 字元"/>
    <w:link w:val="afff3"/>
    <w:rsid w:val="006A4015"/>
    <w:rPr>
      <w:rFonts w:eastAsia="細明體"/>
      <w:b/>
      <w:bCs/>
      <w:spacing w:val="20"/>
      <w:lang w:val="en-US" w:eastAsia="zh-TW" w:bidi="ar-SA"/>
    </w:rPr>
  </w:style>
  <w:style w:type="paragraph" w:styleId="afff5">
    <w:name w:val="Document Map"/>
    <w:basedOn w:val="a0"/>
    <w:link w:val="afff6"/>
    <w:rsid w:val="003360CC"/>
    <w:pPr>
      <w:jc w:val="left"/>
    </w:pPr>
    <w:rPr>
      <w:rFonts w:ascii="新細明體" w:eastAsia="新細明體"/>
      <w:sz w:val="18"/>
      <w:szCs w:val="18"/>
    </w:rPr>
  </w:style>
  <w:style w:type="character" w:customStyle="1" w:styleId="afff6">
    <w:name w:val="文件引導模式 字元"/>
    <w:link w:val="afff5"/>
    <w:rsid w:val="003360CC"/>
    <w:rPr>
      <w:rFonts w:ascii="新細明體" w:eastAsia="新細明體"/>
      <w:spacing w:val="20"/>
      <w:sz w:val="18"/>
      <w:szCs w:val="18"/>
      <w:lang w:val="en-US" w:eastAsia="zh-TW" w:bidi="ar-SA"/>
    </w:rPr>
  </w:style>
  <w:style w:type="paragraph" w:styleId="38">
    <w:name w:val="toc 3"/>
    <w:basedOn w:val="a0"/>
    <w:next w:val="a0"/>
    <w:autoRedefine/>
    <w:uiPriority w:val="39"/>
    <w:unhideWhenUsed/>
    <w:qFormat/>
    <w:rsid w:val="003360CC"/>
    <w:pPr>
      <w:widowControl/>
      <w:adjustRightInd/>
      <w:spacing w:after="100" w:line="276" w:lineRule="auto"/>
      <w:ind w:left="440"/>
      <w:jc w:val="left"/>
      <w:textAlignment w:val="auto"/>
    </w:pPr>
    <w:rPr>
      <w:rFonts w:ascii="Calibri" w:eastAsia="新細明體" w:hAnsi="Calibri"/>
      <w:spacing w:val="0"/>
      <w:sz w:val="22"/>
      <w:szCs w:val="22"/>
    </w:rPr>
  </w:style>
  <w:style w:type="paragraph" w:customStyle="1" w:styleId="11e">
    <w:name w:val="1(1)註"/>
    <w:basedOn w:val="a0"/>
    <w:rsid w:val="00CB158B"/>
    <w:pPr>
      <w:adjustRightInd/>
      <w:ind w:left="1151" w:hanging="561"/>
      <w:textAlignment w:val="auto"/>
    </w:pPr>
    <w:rPr>
      <w:rFonts w:ascii="細明體" w:hAnsi="細明體"/>
      <w:kern w:val="2"/>
    </w:rPr>
  </w:style>
  <w:style w:type="paragraph" w:customStyle="1" w:styleId="21Alt-2">
    <w:name w:val="2.1(Alt-2)"/>
    <w:basedOn w:val="a0"/>
    <w:link w:val="21Alt-20"/>
    <w:qFormat/>
    <w:rsid w:val="004B1ACA"/>
    <w:pPr>
      <w:adjustRightInd/>
      <w:ind w:left="420" w:hanging="420"/>
      <w:textAlignment w:val="auto"/>
    </w:pPr>
    <w:rPr>
      <w:rFonts w:eastAsia="教育部標準宋體"/>
      <w:b/>
      <w:kern w:val="2"/>
    </w:rPr>
  </w:style>
  <w:style w:type="character" w:customStyle="1" w:styleId="21Alt-20">
    <w:name w:val="2.1(Alt-2) 字元"/>
    <w:link w:val="21Alt-2"/>
    <w:rsid w:val="004B1ACA"/>
    <w:rPr>
      <w:rFonts w:eastAsia="教育部標準宋體"/>
      <w:b/>
      <w:spacing w:val="20"/>
      <w:kern w:val="2"/>
    </w:rPr>
  </w:style>
  <w:style w:type="character" w:styleId="afff7">
    <w:name w:val="Hyperlink"/>
    <w:uiPriority w:val="99"/>
    <w:rsid w:val="00CB158B"/>
    <w:rPr>
      <w:color w:val="0000FF"/>
      <w:u w:val="single"/>
    </w:rPr>
  </w:style>
  <w:style w:type="paragraph" w:customStyle="1" w:styleId="511111a0">
    <w:name w:val="5.1.1.1.1(1)(a)備考"/>
    <w:basedOn w:val="a0"/>
    <w:rsid w:val="00CB158B"/>
    <w:pPr>
      <w:adjustRightInd/>
      <w:ind w:left="2523" w:hanging="799"/>
      <w:textAlignment w:val="auto"/>
    </w:pPr>
    <w:rPr>
      <w:rFonts w:ascii="細明體" w:hAnsi="細明體"/>
      <w:kern w:val="2"/>
    </w:rPr>
  </w:style>
  <w:style w:type="paragraph" w:customStyle="1" w:styleId="511111a1">
    <w:name w:val="5.1.1.1.1(1)(a)齊"/>
    <w:basedOn w:val="a0"/>
    <w:rsid w:val="00CB158B"/>
    <w:pPr>
      <w:adjustRightInd/>
      <w:ind w:left="1724"/>
      <w:textAlignment w:val="auto"/>
    </w:pPr>
    <w:rPr>
      <w:rFonts w:ascii="細明體" w:hAnsi="細明體"/>
      <w:kern w:val="2"/>
    </w:rPr>
  </w:style>
  <w:style w:type="paragraph" w:styleId="1c">
    <w:name w:val="index 1"/>
    <w:basedOn w:val="a0"/>
    <w:next w:val="a0"/>
    <w:autoRedefine/>
    <w:rsid w:val="00CB158B"/>
    <w:pPr>
      <w:adjustRightInd/>
      <w:spacing w:line="240" w:lineRule="auto"/>
      <w:ind w:firstLineChars="200" w:firstLine="200"/>
      <w:textAlignment w:val="auto"/>
    </w:pPr>
    <w:rPr>
      <w:rFonts w:ascii="Arial" w:eastAsia="標楷體" w:hAnsi="Arial"/>
      <w:spacing w:val="0"/>
      <w:kern w:val="2"/>
      <w:sz w:val="24"/>
      <w:szCs w:val="24"/>
    </w:rPr>
  </w:style>
  <w:style w:type="paragraph" w:customStyle="1" w:styleId="1d">
    <w:name w:val="認可1"/>
    <w:basedOn w:val="a0"/>
    <w:rsid w:val="00CB158B"/>
    <w:pPr>
      <w:adjustRightInd/>
      <w:spacing w:line="420" w:lineRule="exact"/>
      <w:ind w:left="1134" w:hanging="210"/>
      <w:jc w:val="left"/>
      <w:textAlignment w:val="auto"/>
    </w:pPr>
    <w:rPr>
      <w:rFonts w:eastAsia="標楷體"/>
      <w:kern w:val="2"/>
      <w:sz w:val="28"/>
    </w:rPr>
  </w:style>
  <w:style w:type="character" w:styleId="afff8">
    <w:name w:val="FollowedHyperlink"/>
    <w:rsid w:val="00CB158B"/>
    <w:rPr>
      <w:color w:val="800080"/>
      <w:u w:val="single"/>
    </w:rPr>
  </w:style>
  <w:style w:type="paragraph" w:customStyle="1" w:styleId="2010">
    <w:name w:val="20.1齊"/>
    <w:basedOn w:val="a0"/>
    <w:rsid w:val="004B1ACA"/>
    <w:pPr>
      <w:ind w:left="754"/>
    </w:pPr>
  </w:style>
  <w:style w:type="paragraph" w:customStyle="1" w:styleId="212">
    <w:name w:val="2.1備考2"/>
    <w:basedOn w:val="21ctrlshift2"/>
    <w:rsid w:val="00433740"/>
    <w:pPr>
      <w:tabs>
        <w:tab w:val="clear" w:pos="336"/>
      </w:tabs>
      <w:ind w:left="1484" w:hanging="249"/>
    </w:pPr>
    <w:rPr>
      <w:rFonts w:eastAsia="細明體"/>
      <w:kern w:val="0"/>
    </w:rPr>
  </w:style>
  <w:style w:type="paragraph" w:customStyle="1" w:styleId="2012">
    <w:name w:val="20.1備考2"/>
    <w:basedOn w:val="10ctrlshift6"/>
    <w:rsid w:val="00433740"/>
    <w:pPr>
      <w:tabs>
        <w:tab w:val="clear" w:pos="336"/>
      </w:tabs>
      <w:ind w:left="1525" w:hanging="221"/>
    </w:pPr>
    <w:rPr>
      <w:rFonts w:eastAsia="細明體"/>
      <w:kern w:val="0"/>
    </w:rPr>
  </w:style>
  <w:style w:type="paragraph" w:customStyle="1" w:styleId="201a">
    <w:name w:val="20.1註a"/>
    <w:basedOn w:val="201"/>
    <w:rsid w:val="00433740"/>
    <w:pPr>
      <w:tabs>
        <w:tab w:val="clear" w:pos="336"/>
      </w:tabs>
      <w:ind w:left="1497" w:hanging="476"/>
    </w:pPr>
    <w:rPr>
      <w:rFonts w:eastAsia="細明體"/>
      <w:kern w:val="0"/>
    </w:rPr>
  </w:style>
  <w:style w:type="paragraph" w:customStyle="1" w:styleId="4111110">
    <w:name w:val="4.1.1.1(1.1)"/>
    <w:basedOn w:val="5"/>
    <w:rsid w:val="00433740"/>
    <w:pPr>
      <w:spacing w:after="0"/>
      <w:ind w:left="2030" w:hanging="408"/>
    </w:pPr>
  </w:style>
  <w:style w:type="paragraph" w:customStyle="1" w:styleId="411111a">
    <w:name w:val="4.1.1.1(1.1a)"/>
    <w:basedOn w:val="6"/>
    <w:rsid w:val="00433740"/>
    <w:pPr>
      <w:keepNext w:val="0"/>
      <w:spacing w:line="360" w:lineRule="auto"/>
      <w:ind w:left="2354" w:hanging="369"/>
      <w:jc w:val="left"/>
    </w:pPr>
    <w:rPr>
      <w:rFonts w:ascii="Times New Roman" w:eastAsia="新細明體" w:hAnsi="Times New Roman"/>
      <w:b w:val="0"/>
      <w:bCs w:val="0"/>
    </w:rPr>
  </w:style>
  <w:style w:type="paragraph" w:styleId="afff9">
    <w:name w:val="Salutation"/>
    <w:basedOn w:val="a0"/>
    <w:next w:val="a0"/>
    <w:link w:val="afffa"/>
    <w:rsid w:val="00433740"/>
    <w:pPr>
      <w:adjustRightInd/>
      <w:spacing w:line="240" w:lineRule="auto"/>
      <w:jc w:val="left"/>
      <w:textAlignment w:val="auto"/>
    </w:pPr>
    <w:rPr>
      <w:sz w:val="24"/>
      <w:szCs w:val="24"/>
    </w:rPr>
  </w:style>
  <w:style w:type="character" w:customStyle="1" w:styleId="afffa">
    <w:name w:val="問候 字元"/>
    <w:link w:val="afff9"/>
    <w:locked/>
    <w:rsid w:val="002240B2"/>
    <w:rPr>
      <w:rFonts w:eastAsia="細明體"/>
      <w:spacing w:val="20"/>
      <w:sz w:val="24"/>
      <w:szCs w:val="24"/>
      <w:lang w:val="en-US" w:eastAsia="zh-TW" w:bidi="ar-SA"/>
    </w:rPr>
  </w:style>
  <w:style w:type="paragraph" w:styleId="afffb">
    <w:name w:val="Closing"/>
    <w:basedOn w:val="a0"/>
    <w:link w:val="afffc"/>
    <w:rsid w:val="00433740"/>
    <w:pPr>
      <w:adjustRightInd/>
      <w:spacing w:line="240" w:lineRule="auto"/>
      <w:ind w:leftChars="1800" w:left="100"/>
      <w:jc w:val="left"/>
      <w:textAlignment w:val="auto"/>
    </w:pPr>
    <w:rPr>
      <w:sz w:val="24"/>
      <w:szCs w:val="24"/>
    </w:rPr>
  </w:style>
  <w:style w:type="character" w:customStyle="1" w:styleId="afffc">
    <w:name w:val="結語 字元"/>
    <w:link w:val="afffb"/>
    <w:locked/>
    <w:rsid w:val="002240B2"/>
    <w:rPr>
      <w:rFonts w:eastAsia="細明體"/>
      <w:spacing w:val="20"/>
      <w:sz w:val="24"/>
      <w:szCs w:val="24"/>
      <w:lang w:val="en-US" w:eastAsia="zh-TW" w:bidi="ar-SA"/>
    </w:rPr>
  </w:style>
  <w:style w:type="character" w:customStyle="1" w:styleId="line1">
    <w:name w:val="line1"/>
    <w:rsid w:val="00433740"/>
    <w:rPr>
      <w:u w:val="single"/>
    </w:rPr>
  </w:style>
  <w:style w:type="paragraph" w:customStyle="1" w:styleId="11a2">
    <w:name w:val="1.(1)a備考"/>
    <w:basedOn w:val="11a1"/>
    <w:rsid w:val="0004708D"/>
    <w:pPr>
      <w:ind w:left="1479" w:hanging="782"/>
      <w:textAlignment w:val="auto"/>
    </w:pPr>
  </w:style>
  <w:style w:type="paragraph" w:customStyle="1" w:styleId="11a3">
    <w:name w:val="1.(1)a齊"/>
    <w:basedOn w:val="11a1"/>
    <w:rsid w:val="00433740"/>
    <w:pPr>
      <w:ind w:left="1344"/>
      <w:textAlignment w:val="auto"/>
    </w:pPr>
  </w:style>
  <w:style w:type="paragraph" w:customStyle="1" w:styleId="11a4">
    <w:name w:val="1.(1)a註"/>
    <w:basedOn w:val="11a1"/>
    <w:rsid w:val="00433740"/>
    <w:pPr>
      <w:ind w:left="1344"/>
      <w:textAlignment w:val="auto"/>
    </w:pPr>
  </w:style>
  <w:style w:type="paragraph" w:customStyle="1" w:styleId="11a20">
    <w:name w:val="1.(1)a註2"/>
    <w:basedOn w:val="113"/>
    <w:rsid w:val="00433740"/>
    <w:pPr>
      <w:ind w:left="1680"/>
    </w:pPr>
  </w:style>
  <w:style w:type="paragraph" w:customStyle="1" w:styleId="3111a0">
    <w:name w:val="3.1.1(1a)備考"/>
    <w:basedOn w:val="3111"/>
    <w:rsid w:val="00433740"/>
    <w:pPr>
      <w:tabs>
        <w:tab w:val="clear" w:pos="336"/>
      </w:tabs>
      <w:ind w:left="2352" w:hanging="773"/>
      <w:jc w:val="left"/>
    </w:pPr>
    <w:rPr>
      <w:rFonts w:eastAsia="細明體"/>
      <w:kern w:val="0"/>
    </w:rPr>
  </w:style>
  <w:style w:type="paragraph" w:customStyle="1" w:styleId="11f">
    <w:name w:val="備考1.1"/>
    <w:basedOn w:val="106"/>
    <w:rsid w:val="00433740"/>
    <w:pPr>
      <w:widowControl/>
      <w:adjustRightInd/>
      <w:spacing w:beforeLines="50" w:before="120" w:line="360" w:lineRule="atLeast"/>
      <w:ind w:leftChars="250" w:left="1512" w:hangingChars="380" w:hanging="912"/>
    </w:pPr>
  </w:style>
  <w:style w:type="paragraph" w:customStyle="1" w:styleId="1000">
    <w:name w:val="備考10.0"/>
    <w:basedOn w:val="106"/>
    <w:rsid w:val="00433740"/>
    <w:pPr>
      <w:widowControl/>
      <w:adjustRightInd/>
      <w:spacing w:beforeLines="50" w:before="120" w:line="360" w:lineRule="atLeast"/>
      <w:ind w:leftChars="306" w:left="1454" w:hangingChars="300" w:hanging="720"/>
    </w:pPr>
  </w:style>
  <w:style w:type="paragraph" w:customStyle="1" w:styleId="1013">
    <w:name w:val="備考10.1"/>
    <w:basedOn w:val="1000"/>
    <w:rsid w:val="00433740"/>
    <w:pPr>
      <w:ind w:left="1636" w:hangingChars="376" w:hanging="902"/>
    </w:pPr>
  </w:style>
  <w:style w:type="paragraph" w:customStyle="1" w:styleId="211010">
    <w:name w:val="2.1(10備考1.0"/>
    <w:basedOn w:val="106"/>
    <w:rsid w:val="00433740"/>
    <w:pPr>
      <w:widowControl/>
      <w:adjustRightInd/>
      <w:spacing w:beforeLines="50" w:before="120" w:line="360" w:lineRule="atLeast"/>
      <w:ind w:leftChars="394" w:left="1666" w:hangingChars="300" w:hanging="720"/>
    </w:pPr>
  </w:style>
  <w:style w:type="paragraph" w:customStyle="1" w:styleId="311102">
    <w:name w:val="3.1.1備考1.0"/>
    <w:basedOn w:val="211010"/>
    <w:rsid w:val="00433740"/>
    <w:pPr>
      <w:ind w:leftChars="417" w:left="1721"/>
    </w:pPr>
  </w:style>
  <w:style w:type="character" w:customStyle="1" w:styleId="1e">
    <w:name w:val="1. 字元"/>
    <w:rsid w:val="004B1ACA"/>
    <w:rPr>
      <w:rFonts w:eastAsia="細明體"/>
      <w:spacing w:val="20"/>
      <w:lang w:val="en-US" w:eastAsia="zh-TW" w:bidi="ar-SA"/>
    </w:rPr>
  </w:style>
  <w:style w:type="paragraph" w:customStyle="1" w:styleId="Default">
    <w:name w:val="Default"/>
    <w:link w:val="Default0"/>
    <w:rsid w:val="00433740"/>
    <w:pPr>
      <w:widowControl w:val="0"/>
      <w:autoSpaceDE w:val="0"/>
      <w:autoSpaceDN w:val="0"/>
      <w:adjustRightInd w:val="0"/>
    </w:pPr>
    <w:rPr>
      <w:rFonts w:ascii="Arial" w:eastAsia="新細明體" w:hAnsi="Arial" w:cs="Arial"/>
      <w:color w:val="000000"/>
      <w:sz w:val="24"/>
      <w:szCs w:val="24"/>
    </w:rPr>
  </w:style>
  <w:style w:type="paragraph" w:customStyle="1" w:styleId="31100">
    <w:name w:val="3.1.10"/>
    <w:basedOn w:val="a0"/>
    <w:rsid w:val="004B1ACA"/>
    <w:pPr>
      <w:widowControl/>
      <w:tabs>
        <w:tab w:val="left" w:pos="1077"/>
      </w:tabs>
      <w:adjustRightInd/>
      <w:spacing w:line="360" w:lineRule="atLeast"/>
      <w:ind w:left="1077" w:hanging="680"/>
      <w:textAlignment w:val="auto"/>
    </w:pPr>
  </w:style>
  <w:style w:type="paragraph" w:customStyle="1" w:styleId="31101">
    <w:name w:val="3.1.10  齊"/>
    <w:basedOn w:val="a0"/>
    <w:rsid w:val="004B1ACA"/>
    <w:pPr>
      <w:widowControl/>
      <w:tabs>
        <w:tab w:val="left" w:pos="1304"/>
        <w:tab w:val="left" w:pos="1389"/>
      </w:tabs>
      <w:adjustRightInd/>
      <w:spacing w:line="360" w:lineRule="atLeast"/>
      <w:ind w:left="1092"/>
      <w:textAlignment w:val="auto"/>
    </w:pPr>
  </w:style>
  <w:style w:type="paragraph" w:customStyle="1" w:styleId="411011">
    <w:name w:val="4.1.10.1(1)"/>
    <w:basedOn w:val="a0"/>
    <w:rsid w:val="004B1ACA"/>
    <w:pPr>
      <w:tabs>
        <w:tab w:val="left" w:pos="1862"/>
      </w:tabs>
      <w:adjustRightInd/>
      <w:spacing w:line="360" w:lineRule="atLeast"/>
      <w:ind w:left="1862" w:hanging="312"/>
      <w:jc w:val="left"/>
      <w:textAlignment w:val="auto"/>
    </w:pPr>
  </w:style>
  <w:style w:type="paragraph" w:customStyle="1" w:styleId="1020">
    <w:name w:val="備考10.2"/>
    <w:basedOn w:val="1013"/>
    <w:rsid w:val="00433740"/>
    <w:pPr>
      <w:ind w:leftChars="530" w:left="1632" w:hangingChars="150" w:hanging="360"/>
    </w:pPr>
    <w:rPr>
      <w:color w:val="000000"/>
    </w:rPr>
  </w:style>
  <w:style w:type="paragraph" w:customStyle="1" w:styleId="TEXT10">
    <w:name w:val="TEXT1.0"/>
    <w:basedOn w:val="TEXT11"/>
    <w:rsid w:val="00433740"/>
    <w:pPr>
      <w:ind w:left="284"/>
    </w:pPr>
  </w:style>
  <w:style w:type="paragraph" w:customStyle="1" w:styleId="TEXT11">
    <w:name w:val="TEXT1.1"/>
    <w:basedOn w:val="116"/>
    <w:rsid w:val="00433740"/>
    <w:pPr>
      <w:spacing w:before="120"/>
      <w:ind w:left="567" w:firstLine="0"/>
    </w:pPr>
  </w:style>
  <w:style w:type="paragraph" w:customStyle="1" w:styleId="TEXT111">
    <w:name w:val="TEXT1.1.1"/>
    <w:basedOn w:val="1110"/>
    <w:rsid w:val="00433740"/>
    <w:pPr>
      <w:spacing w:before="120"/>
      <w:ind w:left="851" w:firstLine="0"/>
    </w:pPr>
  </w:style>
  <w:style w:type="paragraph" w:customStyle="1" w:styleId="TEXT1111">
    <w:name w:val="TEXT1.1.1.1"/>
    <w:basedOn w:val="11110"/>
    <w:rsid w:val="00433740"/>
    <w:pPr>
      <w:spacing w:before="120"/>
      <w:ind w:left="1134" w:firstLine="0"/>
    </w:pPr>
  </w:style>
  <w:style w:type="paragraph" w:customStyle="1" w:styleId="num">
    <w:name w:val="num"/>
    <w:basedOn w:val="a0"/>
    <w:autoRedefine/>
    <w:rsid w:val="00433740"/>
    <w:pPr>
      <w:spacing w:after="120" w:line="288" w:lineRule="auto"/>
      <w:ind w:left="-425" w:right="-425"/>
      <w:jc w:val="center"/>
    </w:pPr>
    <w:rPr>
      <w:rFonts w:ascii="細明體"/>
      <w:sz w:val="16"/>
    </w:rPr>
  </w:style>
  <w:style w:type="paragraph" w:customStyle="1" w:styleId="00">
    <w:name w:val="備考0.0"/>
    <w:basedOn w:val="106"/>
    <w:rsid w:val="00433740"/>
    <w:pPr>
      <w:widowControl/>
      <w:adjustRightInd/>
      <w:spacing w:beforeLines="50" w:before="120" w:line="360" w:lineRule="atLeast"/>
      <w:ind w:leftChars="79" w:left="910" w:hangingChars="300" w:hanging="720"/>
    </w:pPr>
  </w:style>
  <w:style w:type="paragraph" w:customStyle="1" w:styleId="010">
    <w:name w:val="備考0.10"/>
    <w:basedOn w:val="1000"/>
    <w:rsid w:val="00433740"/>
    <w:pPr>
      <w:ind w:leftChars="150" w:left="1080"/>
    </w:pPr>
  </w:style>
  <w:style w:type="paragraph" w:customStyle="1" w:styleId="310100">
    <w:name w:val="3.10.1備考0"/>
    <w:basedOn w:val="1000"/>
    <w:rsid w:val="00433740"/>
    <w:pPr>
      <w:ind w:leftChars="450" w:left="1800"/>
    </w:pPr>
  </w:style>
  <w:style w:type="paragraph" w:customStyle="1" w:styleId="21010">
    <w:name w:val="2.10(1)備考0"/>
    <w:basedOn w:val="211010"/>
    <w:rsid w:val="00433740"/>
    <w:pPr>
      <w:ind w:leftChars="450" w:left="1800"/>
    </w:pPr>
  </w:style>
  <w:style w:type="paragraph" w:customStyle="1" w:styleId="411">
    <w:name w:val="4.1.1備考"/>
    <w:basedOn w:val="311"/>
    <w:rsid w:val="00433740"/>
    <w:pPr>
      <w:tabs>
        <w:tab w:val="clear" w:pos="1190"/>
      </w:tabs>
      <w:spacing w:before="100" w:beforeAutospacing="1" w:after="100" w:afterAutospacing="1"/>
      <w:ind w:left="2100" w:hanging="743"/>
    </w:pPr>
    <w:rPr>
      <w:rFonts w:eastAsia="細明體"/>
      <w:kern w:val="0"/>
    </w:rPr>
  </w:style>
  <w:style w:type="paragraph" w:customStyle="1" w:styleId="5111112">
    <w:name w:val="5.1.1.1.1(1)備考齊"/>
    <w:basedOn w:val="5111111"/>
    <w:rsid w:val="00433740"/>
    <w:pPr>
      <w:tabs>
        <w:tab w:val="clear" w:pos="336"/>
      </w:tabs>
      <w:adjustRightInd/>
      <w:spacing w:line="360" w:lineRule="atLeast"/>
      <w:ind w:leftChars="1200" w:left="2880"/>
      <w:textAlignment w:val="auto"/>
    </w:pPr>
    <w:rPr>
      <w:rFonts w:eastAsia="細明體"/>
      <w:color w:val="000000"/>
      <w:kern w:val="0"/>
      <w:lang w:val="fr-FR"/>
    </w:rPr>
  </w:style>
  <w:style w:type="paragraph" w:customStyle="1" w:styleId="210">
    <w:name w:val="2.10備考"/>
    <w:basedOn w:val="21ctrlshift2"/>
    <w:rsid w:val="00433740"/>
    <w:pPr>
      <w:widowControl/>
      <w:tabs>
        <w:tab w:val="clear" w:pos="336"/>
      </w:tabs>
      <w:adjustRightInd/>
      <w:spacing w:beforeLines="50" w:before="120" w:line="360" w:lineRule="atLeast"/>
      <w:ind w:leftChars="300" w:left="1440" w:hangingChars="300" w:hanging="720"/>
      <w:textAlignment w:val="auto"/>
    </w:pPr>
    <w:rPr>
      <w:rFonts w:eastAsia="細明體"/>
      <w:kern w:val="0"/>
    </w:rPr>
  </w:style>
  <w:style w:type="paragraph" w:customStyle="1" w:styleId="21011">
    <w:name w:val="2.10(1)備考1"/>
    <w:basedOn w:val="21010"/>
    <w:rsid w:val="00433740"/>
    <w:pPr>
      <w:tabs>
        <w:tab w:val="left" w:pos="2086"/>
      </w:tabs>
      <w:ind w:left="2100" w:hangingChars="425" w:hanging="1020"/>
    </w:pPr>
  </w:style>
  <w:style w:type="paragraph" w:customStyle="1" w:styleId="3011">
    <w:name w:val="30.1.1  齊"/>
    <w:basedOn w:val="31101"/>
    <w:rsid w:val="004B1ACA"/>
  </w:style>
  <w:style w:type="character" w:customStyle="1" w:styleId="afffd">
    <w:name w:val="字元"/>
    <w:rsid w:val="00433740"/>
    <w:rPr>
      <w:rFonts w:eastAsia="新細明體"/>
      <w:b/>
      <w:bCs/>
      <w:kern w:val="2"/>
      <w:sz w:val="24"/>
      <w:szCs w:val="48"/>
      <w:lang w:val="en-US" w:eastAsia="zh-TW" w:bidi="ar-SA"/>
    </w:rPr>
  </w:style>
  <w:style w:type="paragraph" w:customStyle="1" w:styleId="10cm0cm">
    <w:name w:val="樣式 標題 1 + 左:  0 cm 第一行:  0 cm"/>
    <w:basedOn w:val="12"/>
    <w:rsid w:val="00433740"/>
    <w:pPr>
      <w:keepNext/>
      <w:widowControl/>
      <w:tabs>
        <w:tab w:val="num" w:pos="480"/>
      </w:tabs>
      <w:adjustRightInd/>
      <w:spacing w:before="240" w:after="60" w:line="240" w:lineRule="auto"/>
      <w:ind w:left="480" w:hanging="480"/>
      <w:textAlignment w:val="auto"/>
    </w:pPr>
    <w:rPr>
      <w:rFonts w:ascii="Arial" w:eastAsia="標楷體"/>
      <w:b/>
      <w:bCs/>
      <w:spacing w:val="0"/>
      <w:kern w:val="28"/>
      <w:sz w:val="28"/>
      <w:lang w:eastAsia="en-US"/>
    </w:rPr>
  </w:style>
  <w:style w:type="paragraph" w:customStyle="1" w:styleId="2f">
    <w:name w:val="樣式 第一行:  2 字元"/>
    <w:basedOn w:val="a0"/>
    <w:rsid w:val="00433740"/>
    <w:pPr>
      <w:adjustRightInd/>
      <w:spacing w:line="240" w:lineRule="auto"/>
      <w:textAlignment w:val="auto"/>
    </w:pPr>
    <w:rPr>
      <w:rFonts w:ascii="Arial" w:eastAsia="標楷體" w:hAnsi="Arial"/>
      <w:spacing w:val="0"/>
      <w:kern w:val="2"/>
      <w:sz w:val="24"/>
    </w:rPr>
  </w:style>
  <w:style w:type="paragraph" w:customStyle="1" w:styleId="Figuretitle0">
    <w:name w:val="Figure title"/>
    <w:basedOn w:val="a0"/>
    <w:next w:val="a0"/>
    <w:rsid w:val="00433740"/>
    <w:pPr>
      <w:widowControl/>
      <w:suppressAutoHyphens/>
      <w:adjustRightInd/>
      <w:spacing w:before="220" w:after="220" w:line="230" w:lineRule="atLeast"/>
      <w:ind w:firstLineChars="200" w:firstLine="200"/>
      <w:jc w:val="center"/>
      <w:textAlignment w:val="auto"/>
    </w:pPr>
    <w:rPr>
      <w:rFonts w:ascii="Arial" w:eastAsia="MS Mincho" w:hAnsi="Arial"/>
      <w:b/>
      <w:spacing w:val="0"/>
      <w:lang w:eastAsia="ja-JP"/>
    </w:rPr>
  </w:style>
  <w:style w:type="paragraph" w:customStyle="1" w:styleId="Tabletext9">
    <w:name w:val="Table text (9)"/>
    <w:basedOn w:val="a0"/>
    <w:rsid w:val="00433740"/>
    <w:pPr>
      <w:widowControl/>
      <w:adjustRightInd/>
      <w:spacing w:before="60" w:after="60" w:line="210" w:lineRule="atLeast"/>
      <w:ind w:firstLineChars="200" w:firstLine="200"/>
      <w:textAlignment w:val="auto"/>
    </w:pPr>
    <w:rPr>
      <w:rFonts w:ascii="Arial" w:eastAsia="MS Mincho" w:hAnsi="Arial"/>
      <w:spacing w:val="0"/>
      <w:sz w:val="18"/>
      <w:lang w:eastAsia="ja-JP"/>
    </w:rPr>
  </w:style>
  <w:style w:type="paragraph" w:customStyle="1" w:styleId="Tabletitle0">
    <w:name w:val="Table title"/>
    <w:basedOn w:val="a0"/>
    <w:next w:val="a0"/>
    <w:rsid w:val="00433740"/>
    <w:pPr>
      <w:keepNext/>
      <w:widowControl/>
      <w:suppressAutoHyphens/>
      <w:adjustRightInd/>
      <w:spacing w:before="120" w:after="120" w:line="230" w:lineRule="exact"/>
      <w:jc w:val="center"/>
      <w:textAlignment w:val="auto"/>
    </w:pPr>
    <w:rPr>
      <w:rFonts w:ascii="Arial" w:eastAsia="MS Mincho" w:hAnsi="Arial"/>
      <w:b/>
      <w:spacing w:val="0"/>
      <w:lang w:val="en-GB" w:eastAsia="ja-JP"/>
    </w:rPr>
  </w:style>
  <w:style w:type="paragraph" w:customStyle="1" w:styleId="Tablehead1">
    <w:name w:val="Table head"/>
    <w:basedOn w:val="a0"/>
    <w:next w:val="a0"/>
    <w:autoRedefine/>
    <w:rsid w:val="00433740"/>
    <w:pPr>
      <w:widowControl/>
      <w:adjustRightInd/>
      <w:spacing w:before="60" w:line="240" w:lineRule="auto"/>
      <w:jc w:val="center"/>
      <w:textAlignment w:val="auto"/>
    </w:pPr>
    <w:rPr>
      <w:rFonts w:ascii="Arial" w:eastAsia="Times New Roman" w:hAnsi="Arial"/>
      <w:b/>
      <w:spacing w:val="0"/>
      <w:sz w:val="18"/>
      <w:lang w:eastAsia="ja-JP"/>
    </w:rPr>
  </w:style>
  <w:style w:type="paragraph" w:customStyle="1" w:styleId="Note">
    <w:name w:val="Note"/>
    <w:basedOn w:val="a0"/>
    <w:next w:val="a0"/>
    <w:rsid w:val="00433740"/>
    <w:pPr>
      <w:widowControl/>
      <w:tabs>
        <w:tab w:val="left" w:pos="960"/>
      </w:tabs>
      <w:adjustRightInd/>
      <w:spacing w:after="240" w:line="210" w:lineRule="atLeast"/>
      <w:textAlignment w:val="auto"/>
    </w:pPr>
    <w:rPr>
      <w:rFonts w:ascii="Arial" w:eastAsia="MS Mincho" w:hAnsi="Arial"/>
      <w:spacing w:val="0"/>
      <w:sz w:val="18"/>
      <w:lang w:val="en-GB" w:eastAsia="ja-JP"/>
    </w:rPr>
  </w:style>
  <w:style w:type="paragraph" w:customStyle="1" w:styleId="TableCells">
    <w:name w:val="Table Cells"/>
    <w:basedOn w:val="a0"/>
    <w:rsid w:val="00433740"/>
    <w:pPr>
      <w:widowControl/>
      <w:adjustRightInd/>
      <w:spacing w:line="240" w:lineRule="auto"/>
      <w:textAlignment w:val="auto"/>
    </w:pPr>
    <w:rPr>
      <w:rFonts w:ascii="Arial" w:eastAsia="MS Mincho" w:hAnsi="Arial"/>
      <w:spacing w:val="0"/>
      <w:lang w:val="en-GB" w:eastAsia="ja-JP"/>
    </w:rPr>
  </w:style>
  <w:style w:type="paragraph" w:customStyle="1" w:styleId="1f">
    <w:name w:val="書目1"/>
    <w:basedOn w:val="a0"/>
    <w:rsid w:val="00433740"/>
    <w:pPr>
      <w:widowControl/>
      <w:tabs>
        <w:tab w:val="num" w:pos="360"/>
        <w:tab w:val="left" w:pos="660"/>
      </w:tabs>
      <w:adjustRightInd/>
      <w:spacing w:after="240" w:line="230" w:lineRule="atLeast"/>
      <w:ind w:left="360" w:hanging="360"/>
      <w:textAlignment w:val="auto"/>
    </w:pPr>
    <w:rPr>
      <w:rFonts w:ascii="Arial" w:eastAsia="MS Mincho" w:hAnsi="Arial"/>
      <w:spacing w:val="0"/>
      <w:lang w:val="en-GB" w:eastAsia="ja-JP"/>
    </w:rPr>
  </w:style>
  <w:style w:type="character" w:customStyle="1" w:styleId="41114">
    <w:name w:val="4.1.1.1齊 字元"/>
    <w:basedOn w:val="ac"/>
    <w:rsid w:val="00433740"/>
    <w:rPr>
      <w:rFonts w:eastAsia="細明體"/>
      <w:spacing w:val="20"/>
      <w:lang w:val="en-US" w:eastAsia="zh-TW" w:bidi="ar-SA"/>
    </w:rPr>
  </w:style>
  <w:style w:type="paragraph" w:customStyle="1" w:styleId="RefNorm">
    <w:name w:val="RefNorm"/>
    <w:basedOn w:val="a0"/>
    <w:next w:val="a0"/>
    <w:rsid w:val="00433740"/>
    <w:pPr>
      <w:widowControl/>
      <w:adjustRightInd/>
      <w:spacing w:after="240" w:line="230" w:lineRule="atLeast"/>
      <w:textAlignment w:val="auto"/>
    </w:pPr>
    <w:rPr>
      <w:rFonts w:ascii="Arial" w:eastAsia="MS Mincho" w:hAnsi="Arial"/>
      <w:spacing w:val="0"/>
      <w:lang w:val="en-GB" w:eastAsia="ja-JP"/>
    </w:rPr>
  </w:style>
  <w:style w:type="paragraph" w:customStyle="1" w:styleId="A117">
    <w:name w:val="A1.1"/>
    <w:basedOn w:val="a0"/>
    <w:rsid w:val="004B1ACA"/>
    <w:pPr>
      <w:ind w:left="992" w:hanging="544"/>
    </w:pPr>
    <w:rPr>
      <w:rFonts w:eastAsia="教育部標準宋體"/>
    </w:rPr>
  </w:style>
  <w:style w:type="paragraph" w:customStyle="1" w:styleId="A1115">
    <w:name w:val="A1.1.1"/>
    <w:basedOn w:val="a0"/>
    <w:rsid w:val="004B1ACA"/>
    <w:pPr>
      <w:ind w:left="782"/>
    </w:pPr>
  </w:style>
  <w:style w:type="paragraph" w:customStyle="1" w:styleId="3112">
    <w:name w:val="3.1.1步"/>
    <w:basedOn w:val="a0"/>
    <w:rsid w:val="004B1ACA"/>
    <w:pPr>
      <w:ind w:left="2016" w:hanging="940"/>
      <w:textAlignment w:val="auto"/>
    </w:pPr>
  </w:style>
  <w:style w:type="paragraph" w:customStyle="1" w:styleId="31112">
    <w:name w:val="3.1.1(1)齊備考"/>
    <w:basedOn w:val="31111"/>
    <w:rsid w:val="00433740"/>
    <w:pPr>
      <w:tabs>
        <w:tab w:val="clear" w:pos="336"/>
      </w:tabs>
      <w:ind w:left="2086" w:hanging="812"/>
    </w:pPr>
    <w:rPr>
      <w:rFonts w:eastAsia="細明體"/>
      <w:color w:val="000000"/>
      <w:kern w:val="0"/>
    </w:rPr>
  </w:style>
  <w:style w:type="paragraph" w:customStyle="1" w:styleId="311110">
    <w:name w:val="3.1.1(1)備考1"/>
    <w:basedOn w:val="3111"/>
    <w:rsid w:val="00433740"/>
    <w:pPr>
      <w:tabs>
        <w:tab w:val="clear" w:pos="336"/>
      </w:tabs>
      <w:ind w:left="2254"/>
      <w:jc w:val="left"/>
    </w:pPr>
    <w:rPr>
      <w:rFonts w:eastAsia="細明體"/>
      <w:kern w:val="0"/>
    </w:rPr>
  </w:style>
  <w:style w:type="paragraph" w:customStyle="1" w:styleId="311120">
    <w:name w:val="3.1.1(1)備考2"/>
    <w:basedOn w:val="311110"/>
    <w:rsid w:val="00433740"/>
    <w:pPr>
      <w:tabs>
        <w:tab w:val="left" w:pos="2254"/>
      </w:tabs>
      <w:ind w:left="2814"/>
    </w:pPr>
    <w:rPr>
      <w:color w:val="000000"/>
    </w:rPr>
  </w:style>
  <w:style w:type="paragraph" w:customStyle="1" w:styleId="5121">
    <w:name w:val="5.12(1)"/>
    <w:basedOn w:val="21100"/>
    <w:rsid w:val="00433740"/>
    <w:pPr>
      <w:ind w:left="794" w:firstLine="0"/>
    </w:pPr>
  </w:style>
  <w:style w:type="paragraph" w:customStyle="1" w:styleId="A111113">
    <w:name w:val="A.1.1.1.1(1)"/>
    <w:basedOn w:val="510111"/>
    <w:rsid w:val="00C04DCB"/>
    <w:pPr>
      <w:ind w:left="1383" w:hanging="391"/>
    </w:pPr>
  </w:style>
  <w:style w:type="paragraph" w:customStyle="1" w:styleId="A11111AltN">
    <w:name w:val="A.1.1.1.1(1)Alt+N"/>
    <w:basedOn w:val="510111"/>
    <w:qFormat/>
    <w:rsid w:val="00611DA3"/>
    <w:pPr>
      <w:ind w:left="1383" w:hanging="391"/>
    </w:pPr>
  </w:style>
  <w:style w:type="paragraph" w:customStyle="1" w:styleId="1f0">
    <w:name w:val="清單段落1"/>
    <w:basedOn w:val="a0"/>
    <w:qFormat/>
    <w:rsid w:val="00D80159"/>
    <w:pPr>
      <w:ind w:left="720"/>
      <w:jc w:val="left"/>
    </w:pPr>
  </w:style>
  <w:style w:type="paragraph" w:customStyle="1" w:styleId="311alt-3">
    <w:name w:val="3.1.1(alt-3)"/>
    <w:basedOn w:val="211"/>
    <w:qFormat/>
    <w:rsid w:val="00234C6F"/>
    <w:pPr>
      <w:ind w:left="590" w:hanging="590"/>
    </w:pPr>
    <w:rPr>
      <w:b/>
    </w:rPr>
  </w:style>
  <w:style w:type="paragraph" w:customStyle="1" w:styleId="211a1">
    <w:name w:val="2.1(1)a"/>
    <w:basedOn w:val="a0"/>
    <w:rsid w:val="00F96311"/>
    <w:pPr>
      <w:adjustRightInd/>
      <w:ind w:left="1190" w:hanging="391"/>
      <w:textAlignment w:val="auto"/>
    </w:pPr>
    <w:rPr>
      <w:rFonts w:eastAsia="教育部標準宋體"/>
      <w:kern w:val="2"/>
    </w:rPr>
  </w:style>
  <w:style w:type="paragraph" w:customStyle="1" w:styleId="213">
    <w:name w:val="2.1註"/>
    <w:basedOn w:val="a0"/>
    <w:qFormat/>
    <w:rsid w:val="00DA2112"/>
    <w:pPr>
      <w:adjustRightInd/>
      <w:ind w:left="964" w:hanging="544"/>
      <w:textAlignment w:val="auto"/>
    </w:pPr>
    <w:rPr>
      <w:rFonts w:eastAsia="教育部標準宋體"/>
      <w:kern w:val="2"/>
    </w:rPr>
  </w:style>
  <w:style w:type="paragraph" w:customStyle="1" w:styleId="1f1">
    <w:name w:val="1.齊"/>
    <w:basedOn w:val="17"/>
    <w:rsid w:val="005C0213"/>
    <w:pPr>
      <w:ind w:firstLine="0"/>
      <w:textAlignment w:val="auto"/>
    </w:pPr>
    <w:rPr>
      <w:kern w:val="2"/>
      <w:szCs w:val="24"/>
    </w:rPr>
  </w:style>
  <w:style w:type="paragraph" w:customStyle="1" w:styleId="3113">
    <w:name w:val="3.1.1"/>
    <w:basedOn w:val="ab"/>
    <w:rsid w:val="005C0213"/>
    <w:pPr>
      <w:ind w:left="1078" w:hanging="641"/>
    </w:pPr>
  </w:style>
  <w:style w:type="paragraph" w:customStyle="1" w:styleId="214">
    <w:name w:val="2.1齊"/>
    <w:basedOn w:val="ab"/>
    <w:rsid w:val="005C0213"/>
    <w:pPr>
      <w:ind w:left="675"/>
    </w:pPr>
  </w:style>
  <w:style w:type="paragraph" w:customStyle="1" w:styleId="101a0">
    <w:name w:val="10.1.a"/>
    <w:basedOn w:val="10ctrlshift6"/>
    <w:rsid w:val="005C0213"/>
    <w:pPr>
      <w:tabs>
        <w:tab w:val="clear" w:pos="336"/>
      </w:tabs>
      <w:ind w:left="1190" w:hanging="406"/>
    </w:pPr>
    <w:rPr>
      <w:rFonts w:eastAsia="細明體"/>
      <w:kern w:val="0"/>
    </w:rPr>
  </w:style>
  <w:style w:type="paragraph" w:customStyle="1" w:styleId="31113">
    <w:name w:val="3.1.1  (1)"/>
    <w:basedOn w:val="a0"/>
    <w:rsid w:val="004B1ACA"/>
    <w:pPr>
      <w:widowControl/>
      <w:tabs>
        <w:tab w:val="left" w:pos="1304"/>
      </w:tabs>
      <w:adjustRightInd/>
      <w:spacing w:line="360" w:lineRule="atLeast"/>
      <w:ind w:left="1304" w:hanging="312"/>
      <w:textAlignment w:val="auto"/>
    </w:pPr>
  </w:style>
  <w:style w:type="paragraph" w:customStyle="1" w:styleId="2115">
    <w:name w:val="2.1 (1)"/>
    <w:basedOn w:val="214"/>
    <w:next w:val="2114"/>
    <w:rsid w:val="005C0213"/>
    <w:pPr>
      <w:widowControl/>
      <w:tabs>
        <w:tab w:val="left" w:pos="960"/>
      </w:tabs>
      <w:adjustRightInd/>
      <w:spacing w:line="360" w:lineRule="atLeast"/>
      <w:ind w:left="960" w:hanging="365"/>
      <w:textAlignment w:val="auto"/>
    </w:pPr>
  </w:style>
  <w:style w:type="paragraph" w:customStyle="1" w:styleId="2101">
    <w:name w:val="2.10 (1)"/>
    <w:basedOn w:val="a0"/>
    <w:rsid w:val="004B1ACA"/>
    <w:pPr>
      <w:widowControl/>
      <w:tabs>
        <w:tab w:val="left" w:pos="1049"/>
      </w:tabs>
      <w:adjustRightInd/>
      <w:spacing w:line="360" w:lineRule="atLeast"/>
      <w:ind w:left="1049" w:hanging="312"/>
      <w:textAlignment w:val="auto"/>
    </w:pPr>
  </w:style>
  <w:style w:type="paragraph" w:customStyle="1" w:styleId="31114">
    <w:name w:val="3.1.1  (1)齊"/>
    <w:basedOn w:val="31113"/>
    <w:rsid w:val="004B1ACA"/>
    <w:pPr>
      <w:ind w:firstLine="0"/>
    </w:pPr>
  </w:style>
  <w:style w:type="paragraph" w:customStyle="1" w:styleId="211a2">
    <w:name w:val="2.1 (1a)"/>
    <w:basedOn w:val="2115"/>
    <w:rsid w:val="005C0213"/>
    <w:pPr>
      <w:tabs>
        <w:tab w:val="clear" w:pos="960"/>
        <w:tab w:val="left" w:pos="1320"/>
      </w:tabs>
      <w:ind w:left="1320"/>
    </w:pPr>
  </w:style>
  <w:style w:type="paragraph" w:customStyle="1" w:styleId="211a3">
    <w:name w:val="2.1 (1) (a)"/>
    <w:basedOn w:val="2114"/>
    <w:rsid w:val="005C0213"/>
    <w:pPr>
      <w:tabs>
        <w:tab w:val="clear" w:pos="960"/>
        <w:tab w:val="left" w:pos="1200"/>
      </w:tabs>
      <w:ind w:left="1158" w:hangingChars="200" w:hanging="200"/>
    </w:pPr>
  </w:style>
  <w:style w:type="paragraph" w:customStyle="1" w:styleId="31110a">
    <w:name w:val="3.1.1  (10a)"/>
    <w:basedOn w:val="a0"/>
    <w:rsid w:val="004B1ACA"/>
    <w:pPr>
      <w:widowControl/>
      <w:tabs>
        <w:tab w:val="left" w:pos="2040"/>
      </w:tabs>
      <w:adjustRightInd/>
      <w:spacing w:line="360" w:lineRule="atLeast"/>
      <w:ind w:left="1764" w:hanging="322"/>
      <w:textAlignment w:val="auto"/>
    </w:pPr>
  </w:style>
  <w:style w:type="character" w:customStyle="1" w:styleId="215">
    <w:name w:val="2.1 字元"/>
    <w:rsid w:val="004B1ACA"/>
  </w:style>
  <w:style w:type="paragraph" w:customStyle="1" w:styleId="311111">
    <w:name w:val="3.1.1  (1.1.1)"/>
    <w:basedOn w:val="a0"/>
    <w:rsid w:val="004B1ACA"/>
    <w:pPr>
      <w:widowControl/>
      <w:tabs>
        <w:tab w:val="left" w:pos="2548"/>
      </w:tabs>
      <w:adjustRightInd/>
      <w:spacing w:line="360" w:lineRule="atLeast"/>
      <w:ind w:left="2562" w:hanging="784"/>
      <w:textAlignment w:val="auto"/>
    </w:pPr>
  </w:style>
  <w:style w:type="paragraph" w:customStyle="1" w:styleId="311112">
    <w:name w:val="3.1.1  (1.1)"/>
    <w:basedOn w:val="a0"/>
    <w:rsid w:val="004B1ACA"/>
    <w:pPr>
      <w:widowControl/>
      <w:tabs>
        <w:tab w:val="left" w:pos="1778"/>
      </w:tabs>
      <w:adjustRightInd/>
      <w:spacing w:line="360" w:lineRule="atLeast"/>
      <w:ind w:left="1792" w:hanging="490"/>
      <w:textAlignment w:val="auto"/>
    </w:pPr>
  </w:style>
  <w:style w:type="character" w:customStyle="1" w:styleId="technicalcommitteestandardslist-content1">
    <w:name w:val="technicalcommitteestandardslist-content1"/>
    <w:rsid w:val="005C0213"/>
    <w:rPr>
      <w:rFonts w:ascii="Verdana" w:hAnsi="Verdana" w:hint="default"/>
      <w:color w:val="002597"/>
      <w:sz w:val="14"/>
      <w:szCs w:val="14"/>
    </w:rPr>
  </w:style>
  <w:style w:type="character" w:customStyle="1" w:styleId="apple-style-span">
    <w:name w:val="apple-style-span"/>
    <w:basedOn w:val="a1"/>
    <w:rsid w:val="005C0213"/>
  </w:style>
  <w:style w:type="paragraph" w:customStyle="1" w:styleId="TEXT11111">
    <w:name w:val="TEXT1.1.1.1.1"/>
    <w:basedOn w:val="TEXT1111"/>
    <w:rsid w:val="00814751"/>
    <w:pPr>
      <w:spacing w:before="0" w:after="0" w:line="360" w:lineRule="atLeast"/>
      <w:ind w:left="1420"/>
    </w:pPr>
  </w:style>
  <w:style w:type="paragraph" w:customStyle="1" w:styleId="TEXT101">
    <w:name w:val="TEXT1.0+(1)"/>
    <w:basedOn w:val="TEXT10"/>
    <w:rsid w:val="00814751"/>
    <w:pPr>
      <w:spacing w:before="0" w:after="0" w:line="360" w:lineRule="atLeast"/>
      <w:ind w:left="641" w:hanging="340"/>
    </w:pPr>
  </w:style>
  <w:style w:type="paragraph" w:customStyle="1" w:styleId="TEXT1110">
    <w:name w:val="TEXT1.1+(1)"/>
    <w:basedOn w:val="TEXT11"/>
    <w:rsid w:val="00814751"/>
    <w:pPr>
      <w:spacing w:before="0" w:after="0" w:line="360" w:lineRule="atLeast"/>
      <w:ind w:left="964" w:hanging="397"/>
    </w:pPr>
  </w:style>
  <w:style w:type="paragraph" w:customStyle="1" w:styleId="TEXT11110">
    <w:name w:val="TEXT1.1.1+(1)"/>
    <w:basedOn w:val="TEXT111"/>
    <w:rsid w:val="00814751"/>
    <w:pPr>
      <w:spacing w:before="0" w:after="0" w:line="360" w:lineRule="atLeast"/>
      <w:ind w:left="1248" w:hanging="397"/>
    </w:pPr>
  </w:style>
  <w:style w:type="paragraph" w:customStyle="1" w:styleId="TEXT111110">
    <w:name w:val="TEXT1.1.1.1+(1)"/>
    <w:basedOn w:val="TEXT1111"/>
    <w:rsid w:val="00814751"/>
    <w:pPr>
      <w:spacing w:before="0" w:after="0" w:line="360" w:lineRule="atLeast"/>
      <w:ind w:left="1531" w:hanging="397"/>
    </w:pPr>
  </w:style>
  <w:style w:type="paragraph" w:customStyle="1" w:styleId="TEXT111111">
    <w:name w:val="TEXT1.1.1.1.1+(1)"/>
    <w:basedOn w:val="TEXT11111"/>
    <w:rsid w:val="00814751"/>
    <w:pPr>
      <w:ind w:left="1815" w:hanging="397"/>
    </w:pPr>
  </w:style>
  <w:style w:type="paragraph" w:customStyle="1" w:styleId="TEXT1111111">
    <w:name w:val="TEXT1.1.1.1.1.1+(1)"/>
    <w:basedOn w:val="TEXT1111110"/>
    <w:rsid w:val="00814751"/>
    <w:pPr>
      <w:ind w:left="2098" w:hanging="397"/>
    </w:pPr>
  </w:style>
  <w:style w:type="paragraph" w:customStyle="1" w:styleId="TEXT1111110">
    <w:name w:val="TEXT1.1.1.1.1.1"/>
    <w:basedOn w:val="TEXT11111"/>
    <w:rsid w:val="00814751"/>
    <w:pPr>
      <w:ind w:left="1724" w:hanging="23"/>
    </w:pPr>
  </w:style>
  <w:style w:type="character" w:customStyle="1" w:styleId="Absatz-Standardschriftart">
    <w:name w:val="Absatz-Standardschriftart"/>
    <w:rsid w:val="00814751"/>
  </w:style>
  <w:style w:type="character" w:customStyle="1" w:styleId="WW8Num3z1">
    <w:name w:val="WW8Num3z1"/>
    <w:rsid w:val="00814751"/>
    <w:rPr>
      <w:rFonts w:ascii="Times New Roman" w:hAnsi="Times New Roman" w:cs="Times New Roman"/>
    </w:rPr>
  </w:style>
  <w:style w:type="character" w:customStyle="1" w:styleId="1f2">
    <w:name w:val="預設段落字型1"/>
    <w:rsid w:val="00814751"/>
  </w:style>
  <w:style w:type="character" w:customStyle="1" w:styleId="1f3">
    <w:name w:val="註解參照1"/>
    <w:rsid w:val="00814751"/>
    <w:rPr>
      <w:sz w:val="18"/>
      <w:szCs w:val="18"/>
    </w:rPr>
  </w:style>
  <w:style w:type="paragraph" w:customStyle="1" w:styleId="1f4">
    <w:name w:val="標題1"/>
    <w:basedOn w:val="a0"/>
    <w:next w:val="aff2"/>
    <w:rsid w:val="00814751"/>
    <w:pPr>
      <w:keepNext/>
      <w:suppressAutoHyphens/>
      <w:adjustRightInd/>
      <w:spacing w:before="240" w:after="120"/>
      <w:ind w:left="20" w:hanging="20"/>
      <w:jc w:val="left"/>
    </w:pPr>
    <w:rPr>
      <w:rFonts w:ascii="AR PL ShanHeiSun Uni" w:eastAsia="AR PL ShanHeiSun Uni" w:hAnsi="AR PL ShanHeiSun Uni"/>
      <w:sz w:val="28"/>
      <w:szCs w:val="28"/>
      <w:lang w:eastAsia="ar-SA"/>
    </w:rPr>
  </w:style>
  <w:style w:type="paragraph" w:customStyle="1" w:styleId="afffe">
    <w:name w:val="標籤"/>
    <w:basedOn w:val="a0"/>
    <w:rsid w:val="00814751"/>
    <w:pPr>
      <w:suppressLineNumbers/>
      <w:suppressAutoHyphens/>
      <w:adjustRightInd/>
      <w:spacing w:before="120" w:after="120"/>
      <w:ind w:left="20" w:hanging="20"/>
      <w:jc w:val="left"/>
    </w:pPr>
    <w:rPr>
      <w:i/>
      <w:iCs/>
      <w:sz w:val="24"/>
      <w:szCs w:val="24"/>
      <w:lang w:eastAsia="ar-SA"/>
    </w:rPr>
  </w:style>
  <w:style w:type="paragraph" w:customStyle="1" w:styleId="1f5">
    <w:name w:val="註解文字1"/>
    <w:basedOn w:val="a0"/>
    <w:rsid w:val="00814751"/>
    <w:pPr>
      <w:suppressAutoHyphens/>
      <w:adjustRightInd/>
      <w:ind w:left="20" w:hanging="20"/>
      <w:jc w:val="left"/>
    </w:pPr>
    <w:rPr>
      <w:lang w:eastAsia="ar-SA"/>
    </w:rPr>
  </w:style>
  <w:style w:type="paragraph" w:customStyle="1" w:styleId="affff">
    <w:name w:val="訊框內容"/>
    <w:basedOn w:val="aff2"/>
    <w:rsid w:val="00814751"/>
    <w:pPr>
      <w:suppressAutoHyphens/>
      <w:adjustRightInd/>
      <w:spacing w:after="120" w:line="360" w:lineRule="auto"/>
      <w:ind w:left="20" w:hanging="20"/>
      <w:jc w:val="left"/>
    </w:pPr>
    <w:rPr>
      <w:rFonts w:ascii="Times New Roman" w:hAnsi="Times New Roman"/>
      <w:spacing w:val="20"/>
      <w:sz w:val="20"/>
      <w:lang w:eastAsia="ar-SA"/>
    </w:rPr>
  </w:style>
  <w:style w:type="paragraph" w:customStyle="1" w:styleId="t">
    <w:name w:val="t"/>
    <w:basedOn w:val="a0"/>
    <w:rsid w:val="00814751"/>
    <w:pPr>
      <w:adjustRightInd/>
      <w:spacing w:line="360" w:lineRule="exact"/>
      <w:jc w:val="left"/>
      <w:textAlignment w:val="auto"/>
    </w:pPr>
    <w:rPr>
      <w:rFonts w:eastAsia="標楷體"/>
      <w:spacing w:val="0"/>
      <w:kern w:val="2"/>
      <w:sz w:val="24"/>
      <w:szCs w:val="24"/>
    </w:rPr>
  </w:style>
  <w:style w:type="paragraph" w:customStyle="1" w:styleId="index">
    <w:name w:val="index"/>
    <w:basedOn w:val="a0"/>
    <w:rsid w:val="00814751"/>
    <w:pPr>
      <w:tabs>
        <w:tab w:val="right" w:leader="dot" w:pos="8147"/>
      </w:tabs>
      <w:adjustRightInd/>
      <w:spacing w:line="240" w:lineRule="atLeast"/>
      <w:jc w:val="left"/>
      <w:textAlignment w:val="auto"/>
    </w:pPr>
    <w:rPr>
      <w:rFonts w:eastAsia="標楷體" w:hAnsi="標楷體"/>
      <w:b/>
      <w:spacing w:val="0"/>
      <w:kern w:val="2"/>
      <w:sz w:val="24"/>
      <w:szCs w:val="24"/>
    </w:rPr>
  </w:style>
  <w:style w:type="paragraph" w:styleId="affff0">
    <w:name w:val="List Paragraph"/>
    <w:basedOn w:val="a0"/>
    <w:link w:val="affff1"/>
    <w:uiPriority w:val="34"/>
    <w:qFormat/>
    <w:rsid w:val="00814751"/>
    <w:pPr>
      <w:ind w:leftChars="200" w:left="480"/>
      <w:jc w:val="left"/>
    </w:pPr>
  </w:style>
  <w:style w:type="paragraph" w:customStyle="1" w:styleId="10110">
    <w:name w:val="10.1 (1)"/>
    <w:basedOn w:val="a0"/>
    <w:rsid w:val="009D7F08"/>
    <w:pPr>
      <w:widowControl/>
      <w:tabs>
        <w:tab w:val="left" w:pos="1049"/>
      </w:tabs>
      <w:adjustRightInd/>
      <w:spacing w:line="360" w:lineRule="atLeast"/>
      <w:ind w:left="1049" w:hanging="312"/>
      <w:textAlignment w:val="auto"/>
    </w:pPr>
    <w:rPr>
      <w:w w:val="99"/>
    </w:rPr>
  </w:style>
  <w:style w:type="paragraph" w:customStyle="1" w:styleId="31012">
    <w:name w:val="3.10.1備考2"/>
    <w:basedOn w:val="3101altctrl8"/>
    <w:rsid w:val="00814751"/>
    <w:pPr>
      <w:tabs>
        <w:tab w:val="clear" w:pos="336"/>
      </w:tabs>
      <w:ind w:left="1933" w:hanging="238"/>
    </w:pPr>
    <w:rPr>
      <w:rFonts w:eastAsia="細明體"/>
      <w:kern w:val="0"/>
    </w:rPr>
  </w:style>
  <w:style w:type="paragraph" w:customStyle="1" w:styleId="A118">
    <w:name w:val="A1.1備考"/>
    <w:basedOn w:val="a0"/>
    <w:rsid w:val="007439ED"/>
    <w:pPr>
      <w:ind w:left="1582" w:hanging="714"/>
      <w:jc w:val="left"/>
    </w:pPr>
  </w:style>
  <w:style w:type="paragraph" w:customStyle="1" w:styleId="1f6">
    <w:name w:val="字元 字元1 字元"/>
    <w:basedOn w:val="a0"/>
    <w:rsid w:val="004B1ACA"/>
    <w:pPr>
      <w:widowControl/>
      <w:adjustRightInd/>
      <w:spacing w:after="160" w:line="240" w:lineRule="exact"/>
      <w:jc w:val="left"/>
      <w:textAlignment w:val="auto"/>
    </w:pPr>
    <w:rPr>
      <w:rFonts w:ascii="Tahoma" w:eastAsia="新細明體" w:hAnsi="Tahoma"/>
      <w:spacing w:val="0"/>
      <w:lang w:eastAsia="en-US"/>
    </w:rPr>
  </w:style>
  <w:style w:type="paragraph" w:customStyle="1" w:styleId="D11">
    <w:name w:val="¼ÐÃD1.1"/>
    <w:basedOn w:val="a0"/>
    <w:rsid w:val="004B1ACA"/>
    <w:pPr>
      <w:overflowPunct w:val="0"/>
      <w:autoSpaceDE w:val="0"/>
      <w:autoSpaceDN w:val="0"/>
      <w:spacing w:after="120"/>
      <w:ind w:left="568" w:hanging="283"/>
    </w:pPr>
    <w:rPr>
      <w:rFonts w:ascii="細明體"/>
      <w:noProof/>
    </w:rPr>
  </w:style>
  <w:style w:type="paragraph" w:customStyle="1" w:styleId="216">
    <w:name w:val="2.1－"/>
    <w:basedOn w:val="214"/>
    <w:rsid w:val="00814751"/>
    <w:pPr>
      <w:ind w:left="1008" w:hanging="333"/>
    </w:pPr>
  </w:style>
  <w:style w:type="paragraph" w:customStyle="1" w:styleId="411100">
    <w:name w:val="4.1.1.10齊"/>
    <w:basedOn w:val="a0"/>
    <w:rsid w:val="00243B95"/>
    <w:pPr>
      <w:ind w:left="1834"/>
      <w:jc w:val="left"/>
    </w:pPr>
  </w:style>
  <w:style w:type="paragraph" w:customStyle="1" w:styleId="411101">
    <w:name w:val="4.1.1.10備考"/>
    <w:basedOn w:val="4111ctrlshift4"/>
    <w:rsid w:val="00814751"/>
    <w:pPr>
      <w:tabs>
        <w:tab w:val="clear" w:pos="336"/>
      </w:tabs>
      <w:ind w:left="2576" w:hanging="742"/>
      <w:jc w:val="left"/>
    </w:pPr>
    <w:rPr>
      <w:rFonts w:eastAsia="細明體"/>
      <w:kern w:val="0"/>
    </w:rPr>
  </w:style>
  <w:style w:type="paragraph" w:customStyle="1" w:styleId="411102">
    <w:name w:val="4.1.1.10備考2"/>
    <w:basedOn w:val="411101"/>
    <w:rsid w:val="00814751"/>
    <w:pPr>
      <w:ind w:left="2604" w:hanging="224"/>
    </w:pPr>
  </w:style>
  <w:style w:type="paragraph" w:customStyle="1" w:styleId="411103">
    <w:name w:val="4.1.1.10－"/>
    <w:basedOn w:val="41110a"/>
    <w:rsid w:val="00814751"/>
    <w:pPr>
      <w:ind w:left="2100"/>
    </w:pPr>
  </w:style>
  <w:style w:type="paragraph" w:customStyle="1" w:styleId="41110a">
    <w:name w:val="4.1.1.10a"/>
    <w:basedOn w:val="411100"/>
    <w:rsid w:val="00814751"/>
    <w:pPr>
      <w:ind w:left="2128" w:hanging="280"/>
    </w:pPr>
  </w:style>
  <w:style w:type="paragraph" w:customStyle="1" w:styleId="410110">
    <w:name w:val="4.10.1.10備考"/>
    <w:basedOn w:val="41011ctrlshift9"/>
    <w:rsid w:val="00814751"/>
    <w:pPr>
      <w:tabs>
        <w:tab w:val="clear" w:pos="336"/>
      </w:tabs>
      <w:ind w:left="2562" w:hanging="784"/>
      <w:jc w:val="left"/>
    </w:pPr>
    <w:rPr>
      <w:rFonts w:eastAsia="細明體"/>
      <w:kern w:val="0"/>
    </w:rPr>
  </w:style>
  <w:style w:type="paragraph" w:customStyle="1" w:styleId="3114">
    <w:name w:val="3.1.1－"/>
    <w:basedOn w:val="a0"/>
    <w:rsid w:val="004B1ACA"/>
    <w:pPr>
      <w:ind w:left="1400" w:hanging="322"/>
    </w:pPr>
  </w:style>
  <w:style w:type="paragraph" w:customStyle="1" w:styleId="31013">
    <w:name w:val="3.10.1－"/>
    <w:basedOn w:val="a0"/>
    <w:rsid w:val="004B1ACA"/>
    <w:pPr>
      <w:tabs>
        <w:tab w:val="left" w:pos="1554"/>
      </w:tabs>
      <w:ind w:left="1218"/>
    </w:pPr>
  </w:style>
  <w:style w:type="paragraph" w:customStyle="1" w:styleId="41115">
    <w:name w:val="4.1.1.1－"/>
    <w:basedOn w:val="a0"/>
    <w:rsid w:val="00243B95"/>
    <w:pPr>
      <w:ind w:left="1890" w:hanging="294"/>
      <w:jc w:val="left"/>
    </w:pPr>
  </w:style>
  <w:style w:type="paragraph" w:customStyle="1" w:styleId="41110a0">
    <w:name w:val="4.1.1.10齊a"/>
    <w:basedOn w:val="411100"/>
    <w:rsid w:val="00814751"/>
    <w:pPr>
      <w:ind w:left="2408" w:hanging="308"/>
    </w:pPr>
  </w:style>
  <w:style w:type="paragraph" w:customStyle="1" w:styleId="411104">
    <w:name w:val="4.1.1.10齊－"/>
    <w:basedOn w:val="411100"/>
    <w:rsid w:val="00814751"/>
    <w:pPr>
      <w:ind w:left="2156" w:hanging="308"/>
    </w:pPr>
  </w:style>
  <w:style w:type="paragraph" w:customStyle="1" w:styleId="310101">
    <w:name w:val="3.10.10備考"/>
    <w:basedOn w:val="a0"/>
    <w:rsid w:val="004B1ACA"/>
    <w:pPr>
      <w:ind w:left="2030" w:hanging="714"/>
    </w:pPr>
  </w:style>
  <w:style w:type="paragraph" w:customStyle="1" w:styleId="3115">
    <w:name w:val="3.1.1－備考"/>
    <w:basedOn w:val="311"/>
    <w:rsid w:val="00814751"/>
    <w:pPr>
      <w:tabs>
        <w:tab w:val="clear" w:pos="1190"/>
      </w:tabs>
      <w:ind w:left="2142" w:hanging="742"/>
    </w:pPr>
    <w:rPr>
      <w:rFonts w:eastAsia="細明體"/>
      <w:kern w:val="0"/>
    </w:rPr>
  </w:style>
  <w:style w:type="paragraph" w:customStyle="1" w:styleId="1f7">
    <w:name w:val="Ａ1"/>
    <w:basedOn w:val="17"/>
    <w:rsid w:val="00814751"/>
    <w:pPr>
      <w:ind w:left="462" w:hanging="448"/>
    </w:pPr>
    <w:rPr>
      <w:szCs w:val="22"/>
    </w:rPr>
  </w:style>
  <w:style w:type="paragraph" w:customStyle="1" w:styleId="11f0">
    <w:name w:val="Ａ1.1"/>
    <w:basedOn w:val="1f7"/>
    <w:rsid w:val="00814751"/>
    <w:pPr>
      <w:tabs>
        <w:tab w:val="left" w:pos="826"/>
      </w:tabs>
      <w:ind w:left="686"/>
    </w:pPr>
  </w:style>
  <w:style w:type="paragraph" w:customStyle="1" w:styleId="11f1">
    <w:name w:val="Ａ1.1齊"/>
    <w:basedOn w:val="11f0"/>
    <w:rsid w:val="00814751"/>
    <w:pPr>
      <w:tabs>
        <w:tab w:val="clear" w:pos="826"/>
      </w:tabs>
      <w:ind w:left="826" w:firstLine="0"/>
    </w:pPr>
  </w:style>
  <w:style w:type="paragraph" w:customStyle="1" w:styleId="A14">
    <w:name w:val="A1－"/>
    <w:basedOn w:val="a0"/>
    <w:rsid w:val="004B1ACA"/>
    <w:pPr>
      <w:widowControl/>
      <w:adjustRightInd/>
      <w:ind w:left="784" w:hanging="336"/>
      <w:textAlignment w:val="auto"/>
    </w:pPr>
  </w:style>
  <w:style w:type="paragraph" w:customStyle="1" w:styleId="11f2">
    <w:name w:val="Ａ1.1備考"/>
    <w:basedOn w:val="11f1"/>
    <w:rsid w:val="00814751"/>
    <w:pPr>
      <w:ind w:left="1568" w:hanging="757"/>
    </w:pPr>
  </w:style>
  <w:style w:type="paragraph" w:customStyle="1" w:styleId="108">
    <w:name w:val="Ａ10齊"/>
    <w:basedOn w:val="1f7"/>
    <w:rsid w:val="00814751"/>
    <w:pPr>
      <w:ind w:left="590" w:firstLine="0"/>
    </w:pPr>
  </w:style>
  <w:style w:type="paragraph" w:customStyle="1" w:styleId="A1a">
    <w:name w:val="A1a－齊"/>
    <w:basedOn w:val="11d"/>
    <w:rsid w:val="00814751"/>
    <w:pPr>
      <w:tabs>
        <w:tab w:val="clear" w:pos="600"/>
      </w:tabs>
      <w:adjustRightInd w:val="0"/>
      <w:spacing w:line="360" w:lineRule="auto"/>
      <w:ind w:left="1021"/>
    </w:pPr>
  </w:style>
  <w:style w:type="paragraph" w:customStyle="1" w:styleId="1112">
    <w:name w:val="Ａ1.1.1"/>
    <w:basedOn w:val="11f0"/>
    <w:rsid w:val="00814751"/>
    <w:pPr>
      <w:tabs>
        <w:tab w:val="clear" w:pos="826"/>
        <w:tab w:val="left" w:pos="1484"/>
      </w:tabs>
      <w:ind w:left="1106"/>
    </w:pPr>
  </w:style>
  <w:style w:type="paragraph" w:customStyle="1" w:styleId="1113">
    <w:name w:val="Ａ1.1.1齊"/>
    <w:basedOn w:val="1112"/>
    <w:rsid w:val="00814751"/>
    <w:pPr>
      <w:tabs>
        <w:tab w:val="clear" w:pos="1484"/>
      </w:tabs>
      <w:ind w:left="1469" w:firstLine="0"/>
    </w:pPr>
  </w:style>
  <w:style w:type="paragraph" w:customStyle="1" w:styleId="1114">
    <w:name w:val="Ａ1.1.1齊－"/>
    <w:basedOn w:val="1113"/>
    <w:rsid w:val="00814751"/>
    <w:pPr>
      <w:ind w:left="1806" w:hanging="337"/>
    </w:pPr>
  </w:style>
  <w:style w:type="paragraph" w:customStyle="1" w:styleId="affff2">
    <w:name w:val="()"/>
    <w:basedOn w:val="aff4"/>
    <w:rsid w:val="00814751"/>
    <w:pPr>
      <w:adjustRightInd w:val="0"/>
      <w:spacing w:after="120" w:line="360" w:lineRule="auto"/>
      <w:ind w:left="568" w:hanging="568"/>
      <w:jc w:val="both"/>
      <w:textAlignment w:val="baseline"/>
    </w:pPr>
    <w:rPr>
      <w:rFonts w:cs="Times New Roman"/>
      <w:spacing w:val="20"/>
      <w:kern w:val="0"/>
      <w:sz w:val="20"/>
      <w:szCs w:val="20"/>
    </w:rPr>
  </w:style>
  <w:style w:type="paragraph" w:customStyle="1" w:styleId="201a1">
    <w:name w:val="20.1(a)(1)"/>
    <w:basedOn w:val="a0"/>
    <w:rsid w:val="00537FEB"/>
    <w:pPr>
      <w:adjustRightInd/>
      <w:ind w:left="1246" w:hanging="363"/>
      <w:textAlignment w:val="auto"/>
    </w:pPr>
    <w:rPr>
      <w:rFonts w:eastAsia="教育部標準宋體"/>
      <w:kern w:val="2"/>
    </w:rPr>
  </w:style>
  <w:style w:type="paragraph" w:customStyle="1" w:styleId="affff3">
    <w:name w:val="節次"/>
    <w:basedOn w:val="17"/>
    <w:rsid w:val="00E35F51"/>
    <w:pPr>
      <w:tabs>
        <w:tab w:val="left" w:pos="295"/>
        <w:tab w:val="left" w:pos="408"/>
        <w:tab w:val="right" w:leader="dot" w:pos="9344"/>
      </w:tabs>
    </w:pPr>
    <w:rPr>
      <w:b/>
    </w:rPr>
  </w:style>
  <w:style w:type="character" w:styleId="affff4">
    <w:name w:val="annotation reference"/>
    <w:rsid w:val="006A4015"/>
    <w:rPr>
      <w:sz w:val="18"/>
    </w:rPr>
  </w:style>
  <w:style w:type="character" w:customStyle="1" w:styleId="affff5">
    <w:name w:val="字元"/>
    <w:rsid w:val="006A4015"/>
    <w:rPr>
      <w:rFonts w:eastAsia="新細明體"/>
      <w:b/>
      <w:bCs/>
      <w:kern w:val="2"/>
      <w:sz w:val="24"/>
      <w:szCs w:val="48"/>
      <w:lang w:val="en-US" w:eastAsia="zh-TW" w:bidi="ar-SA"/>
    </w:rPr>
  </w:style>
  <w:style w:type="paragraph" w:customStyle="1" w:styleId="affff6">
    <w:name w:val="標記_名稱"/>
    <w:basedOn w:val="TEXT11"/>
    <w:rsid w:val="006A4015"/>
    <w:pPr>
      <w:tabs>
        <w:tab w:val="left" w:pos="1920"/>
      </w:tabs>
      <w:spacing w:line="240" w:lineRule="auto"/>
      <w:ind w:left="840"/>
    </w:pPr>
    <w:rPr>
      <w:rFonts w:eastAsia="教育部標準宋體"/>
      <w:spacing w:val="10"/>
    </w:rPr>
  </w:style>
  <w:style w:type="paragraph" w:customStyle="1" w:styleId="SR">
    <w:name w:val="位置名稱SR"/>
    <w:basedOn w:val="TEXT1111"/>
    <w:rsid w:val="006A4015"/>
    <w:pPr>
      <w:tabs>
        <w:tab w:val="left" w:pos="1920"/>
        <w:tab w:val="left" w:pos="2880"/>
        <w:tab w:val="left" w:pos="5760"/>
        <w:tab w:val="left" w:pos="6720"/>
      </w:tabs>
      <w:ind w:left="1136"/>
    </w:pPr>
    <w:rPr>
      <w:rFonts w:eastAsia="教育部標準宋體"/>
      <w:spacing w:val="10"/>
    </w:rPr>
  </w:style>
  <w:style w:type="paragraph" w:customStyle="1" w:styleId="affff7">
    <w:name w:val="a"/>
    <w:basedOn w:val="TEXT11"/>
    <w:rsid w:val="006A4015"/>
    <w:pPr>
      <w:tabs>
        <w:tab w:val="left" w:pos="1694"/>
      </w:tabs>
      <w:spacing w:after="0" w:line="240" w:lineRule="auto"/>
    </w:pPr>
    <w:rPr>
      <w:rFonts w:eastAsia="教育部標準宋體"/>
      <w:spacing w:val="10"/>
    </w:rPr>
  </w:style>
  <w:style w:type="paragraph" w:customStyle="1" w:styleId="affff8">
    <w:name w:val="位置_最大"/>
    <w:basedOn w:val="TEXT11"/>
    <w:rsid w:val="006A4015"/>
    <w:pPr>
      <w:tabs>
        <w:tab w:val="left" w:pos="1320"/>
        <w:tab w:val="left" w:pos="2160"/>
        <w:tab w:val="left" w:pos="5160"/>
        <w:tab w:val="left" w:pos="5760"/>
        <w:tab w:val="left" w:pos="6360"/>
        <w:tab w:val="left" w:pos="7320"/>
      </w:tabs>
      <w:ind w:left="568"/>
    </w:pPr>
    <w:rPr>
      <w:rFonts w:eastAsia="教育部標準宋體"/>
      <w:spacing w:val="10"/>
    </w:rPr>
  </w:style>
  <w:style w:type="paragraph" w:styleId="affff9">
    <w:name w:val="endnote text"/>
    <w:basedOn w:val="a0"/>
    <w:link w:val="affffa"/>
    <w:rsid w:val="006A4015"/>
    <w:pPr>
      <w:snapToGrid w:val="0"/>
      <w:ind w:left="20" w:hanging="20"/>
      <w:jc w:val="left"/>
    </w:pPr>
    <w:rPr>
      <w:rFonts w:eastAsia="教育部標準宋體"/>
      <w:spacing w:val="10"/>
    </w:rPr>
  </w:style>
  <w:style w:type="character" w:styleId="affffb">
    <w:name w:val="endnote reference"/>
    <w:rsid w:val="006A4015"/>
    <w:rPr>
      <w:vertAlign w:val="superscript"/>
    </w:rPr>
  </w:style>
  <w:style w:type="paragraph" w:styleId="affffc">
    <w:name w:val="Revision"/>
    <w:hidden/>
    <w:uiPriority w:val="99"/>
    <w:rsid w:val="006A4015"/>
    <w:rPr>
      <w:rFonts w:eastAsia="新細明體"/>
      <w:kern w:val="2"/>
      <w:sz w:val="28"/>
      <w:szCs w:val="28"/>
    </w:rPr>
  </w:style>
  <w:style w:type="character" w:customStyle="1" w:styleId="st1">
    <w:name w:val="st1"/>
    <w:basedOn w:val="a1"/>
    <w:rsid w:val="00CE3E83"/>
  </w:style>
  <w:style w:type="character" w:styleId="affffd">
    <w:name w:val="Emphasis"/>
    <w:qFormat/>
    <w:rsid w:val="00CE3E83"/>
    <w:rPr>
      <w:b w:val="0"/>
      <w:bCs w:val="0"/>
      <w:i w:val="0"/>
      <w:iCs w:val="0"/>
      <w:color w:val="DD4B39"/>
    </w:rPr>
  </w:style>
  <w:style w:type="paragraph" w:customStyle="1" w:styleId="3111alt-c">
    <w:name w:val="3.1.1(1)(alt-c)"/>
    <w:basedOn w:val="211"/>
    <w:qFormat/>
    <w:rsid w:val="00984958"/>
    <w:pPr>
      <w:tabs>
        <w:tab w:val="left" w:pos="1260"/>
      </w:tabs>
      <w:ind w:left="1015" w:hanging="425"/>
    </w:pPr>
  </w:style>
  <w:style w:type="paragraph" w:customStyle="1" w:styleId="311ctrl-3">
    <w:name w:val="3.1.1齊(ctrl-3)"/>
    <w:basedOn w:val="211"/>
    <w:qFormat/>
    <w:rsid w:val="00DA1F03"/>
    <w:pPr>
      <w:tabs>
        <w:tab w:val="left" w:pos="1260"/>
      </w:tabs>
      <w:ind w:left="590"/>
    </w:pPr>
  </w:style>
  <w:style w:type="character" w:customStyle="1" w:styleId="sts-std-title">
    <w:name w:val="sts-std-title"/>
    <w:basedOn w:val="a1"/>
    <w:rsid w:val="00984958"/>
  </w:style>
  <w:style w:type="character" w:customStyle="1" w:styleId="1f8">
    <w:name w:val="內文1"/>
    <w:basedOn w:val="a1"/>
    <w:rsid w:val="00984958"/>
  </w:style>
  <w:style w:type="paragraph" w:customStyle="1" w:styleId="1f9">
    <w:name w:val="字元 字元1 字元"/>
    <w:basedOn w:val="a0"/>
    <w:rsid w:val="0031774A"/>
    <w:pPr>
      <w:widowControl/>
      <w:adjustRightInd/>
      <w:spacing w:after="160" w:line="240" w:lineRule="exact"/>
      <w:jc w:val="left"/>
      <w:textAlignment w:val="auto"/>
    </w:pPr>
    <w:rPr>
      <w:rFonts w:ascii="Tahoma" w:eastAsia="新細明體" w:hAnsi="Tahoma"/>
      <w:spacing w:val="0"/>
      <w:lang w:eastAsia="en-US"/>
    </w:rPr>
  </w:style>
  <w:style w:type="paragraph" w:customStyle="1" w:styleId="1fa">
    <w:name w:val="清單段落1"/>
    <w:basedOn w:val="a0"/>
    <w:qFormat/>
    <w:rsid w:val="0031774A"/>
    <w:pPr>
      <w:ind w:left="720"/>
      <w:jc w:val="left"/>
    </w:pPr>
  </w:style>
  <w:style w:type="paragraph" w:customStyle="1" w:styleId="FIG">
    <w:name w:val="FIG"/>
    <w:basedOn w:val="a0"/>
    <w:rsid w:val="00360908"/>
    <w:pPr>
      <w:spacing w:line="240" w:lineRule="auto"/>
      <w:jc w:val="center"/>
    </w:pPr>
    <w:rPr>
      <w:spacing w:val="0"/>
    </w:rPr>
  </w:style>
  <w:style w:type="paragraph" w:customStyle="1" w:styleId="121">
    <w:name w:val="1.2"/>
    <w:basedOn w:val="a0"/>
    <w:rsid w:val="004B1ACA"/>
    <w:pPr>
      <w:adjustRightInd/>
      <w:snapToGrid w:val="0"/>
      <w:spacing w:before="120"/>
      <w:textAlignment w:val="auto"/>
    </w:pPr>
    <w:rPr>
      <w:rFonts w:ascii="新細明體" w:eastAsia="新細明體"/>
      <w:b/>
      <w:spacing w:val="0"/>
      <w:kern w:val="2"/>
      <w:sz w:val="24"/>
    </w:rPr>
  </w:style>
  <w:style w:type="paragraph" w:customStyle="1" w:styleId="affffe">
    <w:name w:val="備考"/>
    <w:basedOn w:val="5"/>
    <w:link w:val="afffff"/>
    <w:qFormat/>
    <w:rsid w:val="0031774A"/>
    <w:pPr>
      <w:spacing w:line="360" w:lineRule="atLeast"/>
      <w:ind w:left="1701" w:firstLine="0"/>
    </w:pPr>
  </w:style>
  <w:style w:type="paragraph" w:customStyle="1" w:styleId="1115">
    <w:name w:val="1.1.1"/>
    <w:basedOn w:val="3"/>
    <w:qFormat/>
    <w:rsid w:val="0031774A"/>
    <w:pPr>
      <w:spacing w:after="0"/>
      <w:ind w:left="784"/>
    </w:pPr>
    <w:rPr>
      <w:rFonts w:hAnsi="Times New Roman"/>
    </w:rPr>
  </w:style>
  <w:style w:type="paragraph" w:customStyle="1" w:styleId="111110">
    <w:name w:val="1.1.1.1(1)"/>
    <w:basedOn w:val="5"/>
    <w:rsid w:val="0031774A"/>
    <w:pPr>
      <w:spacing w:after="0"/>
      <w:ind w:left="1418"/>
    </w:pPr>
    <w:rPr>
      <w:rFonts w:hAnsi="Times New Roman"/>
    </w:rPr>
  </w:style>
  <w:style w:type="paragraph" w:customStyle="1" w:styleId="11112">
    <w:name w:val="1.1.1(1)"/>
    <w:basedOn w:val="4"/>
    <w:rsid w:val="0031774A"/>
    <w:pPr>
      <w:spacing w:after="0"/>
      <w:ind w:left="1190" w:hanging="284"/>
    </w:pPr>
    <w:rPr>
      <w:rFonts w:hAnsi="Times New Roman"/>
    </w:rPr>
  </w:style>
  <w:style w:type="paragraph" w:customStyle="1" w:styleId="11f3">
    <w:name w:val="(1.1)"/>
    <w:basedOn w:val="5"/>
    <w:rsid w:val="0031774A"/>
    <w:pPr>
      <w:spacing w:after="0"/>
      <w:ind w:left="1610" w:hanging="476"/>
    </w:pPr>
    <w:rPr>
      <w:rFonts w:hAnsi="Times New Roman"/>
    </w:rPr>
  </w:style>
  <w:style w:type="paragraph" w:customStyle="1" w:styleId="1116">
    <w:name w:val="(1.1.1)"/>
    <w:basedOn w:val="5"/>
    <w:rsid w:val="0031774A"/>
    <w:pPr>
      <w:spacing w:after="0"/>
      <w:ind w:left="2184" w:hanging="690"/>
    </w:pPr>
    <w:rPr>
      <w:rFonts w:hAnsi="Times New Roman"/>
    </w:rPr>
  </w:style>
  <w:style w:type="paragraph" w:customStyle="1" w:styleId="E-mailFont">
    <w:name w:val="E-mail Font"/>
    <w:basedOn w:val="a0"/>
    <w:autoRedefine/>
    <w:rsid w:val="0031774A"/>
    <w:pPr>
      <w:adjustRightInd/>
      <w:spacing w:line="320" w:lineRule="exact"/>
      <w:jc w:val="left"/>
      <w:textAlignment w:val="auto"/>
    </w:pPr>
    <w:rPr>
      <w:rFonts w:eastAsia="新細明體"/>
      <w:color w:val="0000FF"/>
      <w:spacing w:val="0"/>
      <w:kern w:val="2"/>
      <w:sz w:val="24"/>
      <w:szCs w:val="24"/>
    </w:rPr>
  </w:style>
  <w:style w:type="character" w:customStyle="1" w:styleId="phrase1">
    <w:name w:val="phrase1"/>
    <w:rsid w:val="0031774A"/>
    <w:rPr>
      <w:rFonts w:ascii="Arial" w:hAnsi="Arial" w:cs="Arial" w:hint="default"/>
      <w:color w:val="000080"/>
      <w:sz w:val="20"/>
      <w:szCs w:val="20"/>
    </w:rPr>
  </w:style>
  <w:style w:type="paragraph" w:customStyle="1" w:styleId="201012">
    <w:name w:val="20.101 (2)"/>
    <w:basedOn w:val="a0"/>
    <w:rsid w:val="004B1ACA"/>
    <w:pPr>
      <w:tabs>
        <w:tab w:val="left" w:pos="1232"/>
      </w:tabs>
      <w:ind w:left="1231" w:hanging="278"/>
    </w:pPr>
  </w:style>
  <w:style w:type="paragraph" w:customStyle="1" w:styleId="1ctrlshift81">
    <w:name w:val="1.文(ctrl+shift+8)"/>
    <w:basedOn w:val="a0"/>
    <w:qFormat/>
    <w:rsid w:val="00CE0C88"/>
    <w:pPr>
      <w:textAlignment w:val="auto"/>
    </w:pPr>
    <w:rPr>
      <w:rFonts w:eastAsia="教育部標準宋體"/>
    </w:rPr>
  </w:style>
  <w:style w:type="paragraph" w:customStyle="1" w:styleId="2alt-2">
    <w:name w:val="2.(alt-2)"/>
    <w:basedOn w:val="1Alt-1"/>
    <w:qFormat/>
    <w:rsid w:val="004B1ACA"/>
    <w:pPr>
      <w:tabs>
        <w:tab w:val="clear" w:pos="336"/>
      </w:tabs>
      <w:ind w:left="437" w:hanging="437"/>
    </w:pPr>
  </w:style>
  <w:style w:type="paragraph" w:styleId="afffff0">
    <w:name w:val="No Spacing"/>
    <w:link w:val="afffff1"/>
    <w:uiPriority w:val="1"/>
    <w:qFormat/>
    <w:rsid w:val="00DE6F79"/>
    <w:rPr>
      <w:rFonts w:ascii="Calibri" w:eastAsia="新細明體" w:hAnsi="Calibri"/>
      <w:sz w:val="22"/>
      <w:szCs w:val="22"/>
    </w:rPr>
  </w:style>
  <w:style w:type="character" w:customStyle="1" w:styleId="afffff1">
    <w:name w:val="無間距 字元"/>
    <w:link w:val="afffff0"/>
    <w:rsid w:val="00DE6F79"/>
    <w:rPr>
      <w:rFonts w:ascii="Calibri" w:eastAsia="新細明體" w:hAnsi="Calibri"/>
      <w:sz w:val="22"/>
      <w:szCs w:val="22"/>
      <w:lang w:val="en-US" w:eastAsia="zh-TW" w:bidi="ar-SA"/>
    </w:rPr>
  </w:style>
  <w:style w:type="character" w:customStyle="1" w:styleId="FooterChar">
    <w:name w:val="Footer Char"/>
    <w:locked/>
    <w:rsid w:val="00FF2264"/>
    <w:rPr>
      <w:rFonts w:eastAsia="細明體"/>
      <w:spacing w:val="20"/>
      <w:lang w:val="en-US" w:eastAsia="zh-TW" w:bidi="ar-SA"/>
    </w:rPr>
  </w:style>
  <w:style w:type="character" w:customStyle="1" w:styleId="Heading1Char">
    <w:name w:val="Heading 1 Char"/>
    <w:locked/>
    <w:rsid w:val="002240B2"/>
    <w:rPr>
      <w:rFonts w:eastAsia="細明體" w:hAnsi="Arial"/>
      <w:spacing w:val="20"/>
      <w:lang w:val="en-US" w:eastAsia="zh-TW" w:bidi="ar-SA"/>
    </w:rPr>
  </w:style>
  <w:style w:type="character" w:customStyle="1" w:styleId="Heading2Char">
    <w:name w:val="Heading 2 Char"/>
    <w:locked/>
    <w:rsid w:val="002240B2"/>
    <w:rPr>
      <w:rFonts w:eastAsia="細明體" w:hAnsi="Arial"/>
      <w:spacing w:val="20"/>
      <w:lang w:val="en-US" w:eastAsia="zh-TW" w:bidi="ar-SA"/>
    </w:rPr>
  </w:style>
  <w:style w:type="character" w:customStyle="1" w:styleId="Heading3Char">
    <w:name w:val="Heading 3 Char"/>
    <w:locked/>
    <w:rsid w:val="002240B2"/>
    <w:rPr>
      <w:rFonts w:eastAsia="細明體" w:hAnsi="Arial"/>
      <w:spacing w:val="20"/>
      <w:lang w:val="en-US" w:eastAsia="zh-TW" w:bidi="ar-SA"/>
    </w:rPr>
  </w:style>
  <w:style w:type="character" w:customStyle="1" w:styleId="Heading4Char">
    <w:name w:val="Heading 4 Char"/>
    <w:locked/>
    <w:rsid w:val="002240B2"/>
    <w:rPr>
      <w:rFonts w:eastAsia="細明體" w:hAnsi="Arial"/>
      <w:spacing w:val="20"/>
      <w:lang w:val="en-US" w:eastAsia="zh-TW" w:bidi="ar-SA"/>
    </w:rPr>
  </w:style>
  <w:style w:type="character" w:customStyle="1" w:styleId="Heading5Char">
    <w:name w:val="Heading 5 Char"/>
    <w:locked/>
    <w:rsid w:val="002240B2"/>
    <w:rPr>
      <w:rFonts w:eastAsia="細明體" w:hAnsi="Arial"/>
      <w:spacing w:val="20"/>
      <w:lang w:val="en-US" w:eastAsia="zh-TW" w:bidi="ar-SA"/>
    </w:rPr>
  </w:style>
  <w:style w:type="character" w:customStyle="1" w:styleId="Heading6Char">
    <w:name w:val="Heading 6 Char"/>
    <w:locked/>
    <w:rsid w:val="002240B2"/>
    <w:rPr>
      <w:rFonts w:ascii="標楷體" w:eastAsia="細明體" w:hAnsi="標楷體"/>
      <w:b/>
      <w:bCs/>
      <w:spacing w:val="20"/>
      <w:lang w:val="en-US" w:eastAsia="zh-TW" w:bidi="ar-SA"/>
    </w:rPr>
  </w:style>
  <w:style w:type="character" w:customStyle="1" w:styleId="Heading7Char">
    <w:name w:val="Heading 7 Char"/>
    <w:locked/>
    <w:rsid w:val="002240B2"/>
    <w:rPr>
      <w:rFonts w:eastAsia="細明體"/>
      <w:i/>
      <w:iCs/>
      <w:spacing w:val="20"/>
      <w:vertAlign w:val="superscript"/>
      <w:lang w:val="en-US" w:eastAsia="zh-TW" w:bidi="ar-SA"/>
    </w:rPr>
  </w:style>
  <w:style w:type="character" w:customStyle="1" w:styleId="Heading8Char">
    <w:name w:val="Heading 8 Char"/>
    <w:locked/>
    <w:rsid w:val="002240B2"/>
    <w:rPr>
      <w:rFonts w:ascii="TimesNewRoman,Bold" w:eastAsia="新細明體" w:hAnsi="TimesNewRoman,Bold"/>
      <w:b/>
      <w:lang w:val="en-US" w:eastAsia="zh-TW" w:bidi="ar-SA"/>
    </w:rPr>
  </w:style>
  <w:style w:type="character" w:customStyle="1" w:styleId="Heading9Char">
    <w:name w:val="Heading 9 Char"/>
    <w:locked/>
    <w:rsid w:val="002240B2"/>
    <w:rPr>
      <w:rFonts w:eastAsia="教育部標準宋體"/>
      <w:sz w:val="24"/>
      <w:lang w:val="en-US" w:eastAsia="zh-TW" w:bidi="ar-SA"/>
    </w:rPr>
  </w:style>
  <w:style w:type="character" w:customStyle="1" w:styleId="HeaderChar">
    <w:name w:val="Header Char"/>
    <w:locked/>
    <w:rsid w:val="002240B2"/>
    <w:rPr>
      <w:rFonts w:eastAsia="細明體"/>
      <w:spacing w:val="20"/>
      <w:lang w:val="en-US" w:eastAsia="zh-TW" w:bidi="ar-SA"/>
    </w:rPr>
  </w:style>
  <w:style w:type="character" w:customStyle="1" w:styleId="NoteHeadingChar">
    <w:name w:val="Note Heading Char"/>
    <w:locked/>
    <w:rsid w:val="002240B2"/>
    <w:rPr>
      <w:rFonts w:eastAsia="細明體"/>
      <w:spacing w:val="20"/>
      <w:lang w:val="en-US" w:eastAsia="zh-TW" w:bidi="ar-SA"/>
    </w:rPr>
  </w:style>
  <w:style w:type="character" w:customStyle="1" w:styleId="TitleChar">
    <w:name w:val="Title Char"/>
    <w:locked/>
    <w:rsid w:val="002240B2"/>
    <w:rPr>
      <w:rFonts w:eastAsia="細明體"/>
      <w:b/>
      <w:spacing w:val="20"/>
      <w:sz w:val="24"/>
      <w:lang w:val="en-US" w:eastAsia="zh-TW" w:bidi="ar-SA"/>
    </w:rPr>
  </w:style>
  <w:style w:type="character" w:customStyle="1" w:styleId="CommentTextChar">
    <w:name w:val="Comment Text Char"/>
    <w:locked/>
    <w:rsid w:val="002240B2"/>
    <w:rPr>
      <w:rFonts w:eastAsia="細明體"/>
      <w:spacing w:val="20"/>
      <w:lang w:val="en-US" w:eastAsia="zh-TW" w:bidi="ar-SA"/>
    </w:rPr>
  </w:style>
  <w:style w:type="character" w:customStyle="1" w:styleId="BodyTextIndentChar">
    <w:name w:val="Body Text Indent Char"/>
    <w:locked/>
    <w:rsid w:val="002240B2"/>
    <w:rPr>
      <w:rFonts w:eastAsia="新細明體"/>
      <w:kern w:val="2"/>
      <w:sz w:val="24"/>
      <w:szCs w:val="24"/>
      <w:lang w:val="en-US" w:eastAsia="zh-TW" w:bidi="ar-SA"/>
    </w:rPr>
  </w:style>
  <w:style w:type="character" w:customStyle="1" w:styleId="BodyTextIndent2Char">
    <w:name w:val="Body Text Indent 2 Char"/>
    <w:locked/>
    <w:rsid w:val="002240B2"/>
    <w:rPr>
      <w:rFonts w:eastAsia="細明體"/>
      <w:spacing w:val="20"/>
      <w:lang w:val="en-US" w:eastAsia="zh-TW" w:bidi="ar-SA"/>
    </w:rPr>
  </w:style>
  <w:style w:type="character" w:customStyle="1" w:styleId="BodyText2Char">
    <w:name w:val="Body Text 2 Char"/>
    <w:locked/>
    <w:rsid w:val="002240B2"/>
    <w:rPr>
      <w:rFonts w:eastAsia="細明體"/>
      <w:spacing w:val="20"/>
      <w:lang w:val="en-US" w:eastAsia="zh-TW" w:bidi="ar-SA"/>
    </w:rPr>
  </w:style>
  <w:style w:type="character" w:customStyle="1" w:styleId="BodyTextChar">
    <w:name w:val="Body Text Char"/>
    <w:locked/>
    <w:rsid w:val="002240B2"/>
    <w:rPr>
      <w:rFonts w:ascii="細明體" w:eastAsia="細明體" w:hAnsi="細明體"/>
      <w:sz w:val="16"/>
      <w:lang w:val="en-US" w:eastAsia="zh-TW" w:bidi="ar-SA"/>
    </w:rPr>
  </w:style>
  <w:style w:type="character" w:customStyle="1" w:styleId="BodyTextIndent3Char">
    <w:name w:val="Body Text Indent 3 Char"/>
    <w:locked/>
    <w:rsid w:val="002240B2"/>
    <w:rPr>
      <w:rFonts w:eastAsia="細明體"/>
      <w:sz w:val="16"/>
      <w:lang w:val="en-US" w:eastAsia="zh-TW" w:bidi="ar-SA"/>
    </w:rPr>
  </w:style>
  <w:style w:type="character" w:customStyle="1" w:styleId="PlainTextChar">
    <w:name w:val="Plain Text Char"/>
    <w:locked/>
    <w:rsid w:val="002240B2"/>
    <w:rPr>
      <w:rFonts w:ascii="細明體" w:eastAsia="細明體" w:hAnsi="Courier New" w:cs="Courier New"/>
      <w:kern w:val="2"/>
      <w:sz w:val="24"/>
      <w:szCs w:val="24"/>
      <w:lang w:val="en-US" w:eastAsia="zh-TW" w:bidi="ar-SA"/>
    </w:rPr>
  </w:style>
  <w:style w:type="character" w:customStyle="1" w:styleId="BodyText3Char">
    <w:name w:val="Body Text 3 Char"/>
    <w:locked/>
    <w:rsid w:val="002240B2"/>
    <w:rPr>
      <w:rFonts w:ascii="Arial" w:eastAsia="細明體" w:hAnsi="Arial" w:cs="Arial"/>
      <w:bCs/>
      <w:spacing w:val="20"/>
      <w:lang w:val="en-US" w:eastAsia="zh-TW" w:bidi="ar-SA"/>
    </w:rPr>
  </w:style>
  <w:style w:type="character" w:customStyle="1" w:styleId="DateChar">
    <w:name w:val="Date Char"/>
    <w:locked/>
    <w:rsid w:val="002240B2"/>
    <w:rPr>
      <w:rFonts w:eastAsia="新細明體"/>
      <w:sz w:val="24"/>
      <w:szCs w:val="24"/>
      <w:lang w:val="en-US" w:eastAsia="zh-TW" w:bidi="ar-SA"/>
    </w:rPr>
  </w:style>
  <w:style w:type="character" w:styleId="afffff2">
    <w:name w:val="Strong"/>
    <w:qFormat/>
    <w:rsid w:val="002240B2"/>
    <w:rPr>
      <w:b/>
      <w:bCs/>
    </w:rPr>
  </w:style>
  <w:style w:type="character" w:customStyle="1" w:styleId="color-blue2">
    <w:name w:val="color-blue2"/>
    <w:rsid w:val="002240B2"/>
    <w:rPr>
      <w:color w:val="3078BB"/>
    </w:rPr>
  </w:style>
  <w:style w:type="character" w:customStyle="1" w:styleId="size-xsmall">
    <w:name w:val="size-xsmall"/>
    <w:basedOn w:val="a1"/>
    <w:rsid w:val="002240B2"/>
  </w:style>
  <w:style w:type="character" w:customStyle="1" w:styleId="shorttext">
    <w:name w:val="short_text"/>
    <w:basedOn w:val="a1"/>
    <w:rsid w:val="002240B2"/>
  </w:style>
  <w:style w:type="character" w:customStyle="1" w:styleId="alt-edited1">
    <w:name w:val="alt-edited1"/>
    <w:rsid w:val="002240B2"/>
    <w:rPr>
      <w:color w:val="4D90F0"/>
    </w:rPr>
  </w:style>
  <w:style w:type="character" w:customStyle="1" w:styleId="hps">
    <w:name w:val="hps"/>
    <w:basedOn w:val="a1"/>
    <w:rsid w:val="002240B2"/>
  </w:style>
  <w:style w:type="paragraph" w:customStyle="1" w:styleId="CNS-2">
    <w:name w:val="CNS內文-2"/>
    <w:basedOn w:val="a0"/>
    <w:autoRedefine/>
    <w:rsid w:val="004B1ACA"/>
    <w:pPr>
      <w:widowControl/>
      <w:adjustRightInd/>
      <w:ind w:left="709"/>
      <w:jc w:val="left"/>
      <w:textAlignment w:val="auto"/>
    </w:pPr>
    <w:rPr>
      <w:rFonts w:eastAsia="教育部標準宋體"/>
      <w:iCs/>
      <w:kern w:val="2"/>
    </w:rPr>
  </w:style>
  <w:style w:type="paragraph" w:customStyle="1" w:styleId="CNS1">
    <w:name w:val="CNS附錄1"/>
    <w:basedOn w:val="a0"/>
    <w:rsid w:val="004B1ACA"/>
    <w:pPr>
      <w:widowControl/>
      <w:numPr>
        <w:numId w:val="1"/>
      </w:numPr>
      <w:adjustRightInd/>
      <w:jc w:val="center"/>
      <w:textAlignment w:val="auto"/>
      <w:outlineLvl w:val="0"/>
    </w:pPr>
    <w:rPr>
      <w:rFonts w:eastAsia="教育部標準宋體"/>
      <w:b/>
      <w:kern w:val="2"/>
    </w:rPr>
  </w:style>
  <w:style w:type="paragraph" w:customStyle="1" w:styleId="CNS2">
    <w:name w:val="CNS附錄2"/>
    <w:rsid w:val="004B1ACA"/>
    <w:pPr>
      <w:numPr>
        <w:ilvl w:val="1"/>
        <w:numId w:val="1"/>
      </w:numPr>
      <w:spacing w:line="360" w:lineRule="auto"/>
    </w:pPr>
    <w:rPr>
      <w:rFonts w:eastAsia="教育部標準宋體"/>
      <w:bCs/>
      <w:iCs/>
      <w:spacing w:val="20"/>
      <w:kern w:val="2"/>
    </w:rPr>
  </w:style>
  <w:style w:type="paragraph" w:customStyle="1" w:styleId="CNS3">
    <w:name w:val="CNS附錄3"/>
    <w:basedOn w:val="a0"/>
    <w:rsid w:val="004B1ACA"/>
    <w:pPr>
      <w:widowControl/>
      <w:numPr>
        <w:ilvl w:val="2"/>
        <w:numId w:val="1"/>
      </w:numPr>
      <w:adjustRightInd/>
      <w:jc w:val="left"/>
      <w:textAlignment w:val="auto"/>
      <w:outlineLvl w:val="2"/>
    </w:pPr>
    <w:rPr>
      <w:rFonts w:eastAsia="教育部標準宋體"/>
      <w:iCs/>
      <w:kern w:val="2"/>
    </w:rPr>
  </w:style>
  <w:style w:type="character" w:styleId="afffff3">
    <w:name w:val="footnote reference"/>
    <w:aliases w:val="Footnote Reference/,Appel note de bas de p"/>
    <w:rsid w:val="00AA297F"/>
    <w:rPr>
      <w:vertAlign w:val="superscript"/>
    </w:rPr>
  </w:style>
  <w:style w:type="character" w:customStyle="1" w:styleId="150">
    <w:name w:val="字元 字元15"/>
    <w:rsid w:val="004B1ACA"/>
    <w:rPr>
      <w:rFonts w:ascii="Times New Roman" w:eastAsia="細明體" w:hAnsi="Times New Roman" w:cs="Times New Roman"/>
      <w:b/>
      <w:spacing w:val="20"/>
      <w:kern w:val="0"/>
      <w:szCs w:val="20"/>
    </w:rPr>
  </w:style>
  <w:style w:type="character" w:customStyle="1" w:styleId="62">
    <w:name w:val="字元 字元6"/>
    <w:rsid w:val="004B1ACA"/>
    <w:rPr>
      <w:rFonts w:ascii="Times New Roman" w:eastAsia="新細明體" w:hAnsi="Times New Roman" w:cs="Times New Roman"/>
      <w:kern w:val="0"/>
      <w:szCs w:val="24"/>
    </w:rPr>
  </w:style>
  <w:style w:type="paragraph" w:customStyle="1" w:styleId="afffff4">
    <w:name w:val="文字"/>
    <w:rsid w:val="00F22A1C"/>
    <w:pPr>
      <w:widowControl w:val="0"/>
      <w:suppressAutoHyphens/>
      <w:overflowPunct w:val="0"/>
      <w:snapToGrid w:val="0"/>
      <w:jc w:val="both"/>
      <w:textAlignment w:val="bottom"/>
    </w:pPr>
    <w:rPr>
      <w:rFonts w:ascii="Calibri Light" w:eastAsia="微軟正黑體 Light" w:hAnsi="Calibri Light" w:cs="Arial"/>
      <w:kern w:val="1"/>
      <w:sz w:val="24"/>
      <w:szCs w:val="24"/>
      <w:lang w:eastAsia="hi-IN" w:bidi="hi-IN"/>
    </w:rPr>
  </w:style>
  <w:style w:type="paragraph" w:customStyle="1" w:styleId="2011a0">
    <w:name w:val="20.1(1)(a)齊"/>
    <w:basedOn w:val="2011a"/>
    <w:rsid w:val="00513E9D"/>
    <w:pPr>
      <w:tabs>
        <w:tab w:val="clear" w:pos="336"/>
      </w:tabs>
      <w:adjustRightInd/>
      <w:ind w:left="1624" w:hanging="363"/>
      <w:textAlignment w:val="auto"/>
    </w:pPr>
  </w:style>
  <w:style w:type="character" w:customStyle="1" w:styleId="st">
    <w:name w:val="st"/>
    <w:basedOn w:val="a1"/>
    <w:rsid w:val="00513E9D"/>
  </w:style>
  <w:style w:type="character" w:customStyle="1" w:styleId="atn">
    <w:name w:val="atn"/>
    <w:basedOn w:val="a1"/>
    <w:rsid w:val="00513E9D"/>
  </w:style>
  <w:style w:type="paragraph" w:customStyle="1" w:styleId="afffff5">
    <w:name w:val="引用"/>
    <w:basedOn w:val="17"/>
    <w:rsid w:val="00D17AF6"/>
    <w:pPr>
      <w:tabs>
        <w:tab w:val="left" w:pos="198"/>
      </w:tabs>
      <w:ind w:left="1191" w:firstLine="0"/>
    </w:pPr>
  </w:style>
  <w:style w:type="paragraph" w:customStyle="1" w:styleId="afffff6">
    <w:name w:val="表標"/>
    <w:basedOn w:val="affb"/>
    <w:rsid w:val="00D17AF6"/>
    <w:pPr>
      <w:adjustRightInd w:val="0"/>
      <w:spacing w:beforeLines="0" w:before="0"/>
      <w:textAlignment w:val="baseline"/>
    </w:pPr>
    <w:rPr>
      <w:kern w:val="0"/>
    </w:rPr>
  </w:style>
  <w:style w:type="character" w:customStyle="1" w:styleId="ft">
    <w:name w:val="ft"/>
    <w:basedOn w:val="a1"/>
    <w:rsid w:val="00E10E9D"/>
  </w:style>
  <w:style w:type="character" w:customStyle="1" w:styleId="H2-TEXT">
    <w:name w:val="H2-TEXT 字元"/>
    <w:link w:val="H2-TEXT0"/>
    <w:rsid w:val="003836CB"/>
    <w:rPr>
      <w:rFonts w:eastAsia="新細明體" w:cs="Arial"/>
      <w:szCs w:val="24"/>
      <w:lang w:val="en-US" w:eastAsia="zh-TW" w:bidi="ar-SA"/>
    </w:rPr>
  </w:style>
  <w:style w:type="paragraph" w:customStyle="1" w:styleId="H2-TEXT0">
    <w:name w:val="H2-TEXT"/>
    <w:basedOn w:val="a0"/>
    <w:link w:val="H2-TEXT"/>
    <w:rsid w:val="003836CB"/>
    <w:pPr>
      <w:widowControl/>
      <w:adjustRightInd/>
      <w:ind w:left="437"/>
      <w:textAlignment w:val="auto"/>
    </w:pPr>
    <w:rPr>
      <w:rFonts w:eastAsia="新細明體" w:cs="Arial"/>
      <w:spacing w:val="0"/>
      <w:szCs w:val="24"/>
    </w:rPr>
  </w:style>
  <w:style w:type="paragraph" w:customStyle="1" w:styleId="H1TEXT">
    <w:name w:val="H1_TEXT"/>
    <w:rsid w:val="003836CB"/>
    <w:pPr>
      <w:spacing w:line="360" w:lineRule="auto"/>
      <w:ind w:left="238"/>
      <w:jc w:val="both"/>
    </w:pPr>
    <w:rPr>
      <w:rFonts w:eastAsia="新細明體" w:cs="Arial"/>
      <w:szCs w:val="24"/>
    </w:rPr>
  </w:style>
  <w:style w:type="character" w:styleId="HTML">
    <w:name w:val="HTML Cite"/>
    <w:rsid w:val="003836CB"/>
    <w:rPr>
      <w:i/>
      <w:iCs/>
    </w:rPr>
  </w:style>
  <w:style w:type="paragraph" w:customStyle="1" w:styleId="Lista">
    <w:name w:val="List a"/>
    <w:link w:val="Lista0"/>
    <w:rsid w:val="003836CB"/>
    <w:pPr>
      <w:spacing w:line="360" w:lineRule="auto"/>
      <w:ind w:left="777" w:hanging="318"/>
      <w:jc w:val="both"/>
    </w:pPr>
    <w:rPr>
      <w:rFonts w:eastAsia="新細明體" w:cs="Arial"/>
      <w:szCs w:val="24"/>
    </w:rPr>
  </w:style>
  <w:style w:type="paragraph" w:customStyle="1" w:styleId="List-dash">
    <w:name w:val=".List-dash"/>
    <w:basedOn w:val="a0"/>
    <w:rsid w:val="004B1ACA"/>
    <w:pPr>
      <w:widowControl/>
      <w:numPr>
        <w:numId w:val="2"/>
      </w:numPr>
      <w:adjustRightInd/>
      <w:textAlignment w:val="auto"/>
    </w:pPr>
    <w:rPr>
      <w:rFonts w:ascii="Arial" w:hAnsi="Arial" w:cs="Arial"/>
      <w:spacing w:val="0"/>
      <w:szCs w:val="24"/>
    </w:rPr>
  </w:style>
  <w:style w:type="paragraph" w:customStyle="1" w:styleId="H3TEXT">
    <w:name w:val="H3_TEXT"/>
    <w:basedOn w:val="a0"/>
    <w:rsid w:val="003836CB"/>
    <w:pPr>
      <w:widowControl/>
      <w:adjustRightInd/>
      <w:ind w:left="618"/>
      <w:textAlignment w:val="auto"/>
    </w:pPr>
    <w:rPr>
      <w:rFonts w:eastAsia="新細明體" w:cs="Arial"/>
      <w:spacing w:val="0"/>
      <w:szCs w:val="24"/>
    </w:rPr>
  </w:style>
  <w:style w:type="paragraph" w:customStyle="1" w:styleId="H4TEXT">
    <w:name w:val="H4_TEXT"/>
    <w:basedOn w:val="a0"/>
    <w:rsid w:val="003836CB"/>
    <w:pPr>
      <w:widowControl/>
      <w:adjustRightInd/>
      <w:ind w:left="851"/>
      <w:textAlignment w:val="auto"/>
    </w:pPr>
    <w:rPr>
      <w:rFonts w:eastAsia="新細明體" w:cs="Arial"/>
      <w:spacing w:val="0"/>
      <w:szCs w:val="24"/>
    </w:rPr>
  </w:style>
  <w:style w:type="paragraph" w:customStyle="1" w:styleId="Figure0">
    <w:name w:val="Figure"/>
    <w:rsid w:val="003836CB"/>
    <w:pPr>
      <w:spacing w:line="360" w:lineRule="auto"/>
      <w:jc w:val="center"/>
    </w:pPr>
    <w:rPr>
      <w:rFonts w:eastAsia="新細明體" w:cs="Arial"/>
      <w:b/>
      <w:color w:val="000000"/>
      <w:szCs w:val="24"/>
    </w:rPr>
  </w:style>
  <w:style w:type="paragraph" w:customStyle="1" w:styleId="Figuredescription">
    <w:name w:val="Figure_description"/>
    <w:rsid w:val="003836CB"/>
    <w:pPr>
      <w:spacing w:line="360" w:lineRule="auto"/>
      <w:ind w:left="516"/>
    </w:pPr>
    <w:rPr>
      <w:rFonts w:eastAsia="新細明體" w:cs="Arial"/>
      <w:b/>
      <w:color w:val="000000"/>
      <w:szCs w:val="24"/>
    </w:rPr>
  </w:style>
  <w:style w:type="paragraph" w:customStyle="1" w:styleId="Figuredescriptionlist">
    <w:name w:val="Figure_description_list"/>
    <w:rsid w:val="003836CB"/>
    <w:pPr>
      <w:spacing w:line="360" w:lineRule="auto"/>
      <w:ind w:left="1120" w:hanging="366"/>
    </w:pPr>
    <w:rPr>
      <w:rFonts w:eastAsia="新細明體" w:cs="Arial"/>
      <w:color w:val="000000"/>
      <w:szCs w:val="24"/>
    </w:rPr>
  </w:style>
  <w:style w:type="paragraph" w:customStyle="1" w:styleId="H5TEXT">
    <w:name w:val="H5_TEXT"/>
    <w:rsid w:val="003836CB"/>
    <w:pPr>
      <w:spacing w:line="360" w:lineRule="auto"/>
      <w:ind w:left="1021"/>
    </w:pPr>
    <w:rPr>
      <w:rFonts w:eastAsia="新細明體" w:cs="Arial"/>
      <w:szCs w:val="24"/>
    </w:rPr>
  </w:style>
  <w:style w:type="paragraph" w:customStyle="1" w:styleId="H5TEXTNOTE">
    <w:name w:val="H5_TEXT_NOTE"/>
    <w:basedOn w:val="H5TEXT"/>
    <w:rsid w:val="003836CB"/>
    <w:pPr>
      <w:ind w:left="1701" w:hanging="680"/>
    </w:pPr>
    <w:rPr>
      <w:color w:val="000000"/>
    </w:rPr>
  </w:style>
  <w:style w:type="paragraph" w:customStyle="1" w:styleId="H2TEXTNOTE">
    <w:name w:val="H2_TEXT_NOTE"/>
    <w:rsid w:val="003836CB"/>
    <w:pPr>
      <w:spacing w:line="360" w:lineRule="auto"/>
      <w:ind w:left="1117" w:hanging="680"/>
    </w:pPr>
    <w:rPr>
      <w:rFonts w:eastAsia="新細明體" w:cs="Arial"/>
      <w:szCs w:val="24"/>
    </w:rPr>
  </w:style>
  <w:style w:type="paragraph" w:customStyle="1" w:styleId="H3TEXTNOTE">
    <w:name w:val="H3_TEXT_NOTE"/>
    <w:rsid w:val="003836CB"/>
    <w:pPr>
      <w:spacing w:line="360" w:lineRule="auto"/>
      <w:ind w:left="1298" w:hanging="680"/>
    </w:pPr>
    <w:rPr>
      <w:rFonts w:eastAsia="新細明體" w:cs="Arial"/>
      <w:szCs w:val="24"/>
    </w:rPr>
  </w:style>
  <w:style w:type="paragraph" w:customStyle="1" w:styleId="H7TEXT">
    <w:name w:val="H7_TEXT"/>
    <w:rsid w:val="003836CB"/>
    <w:pPr>
      <w:adjustRightInd w:val="0"/>
      <w:spacing w:line="360" w:lineRule="auto"/>
      <w:ind w:left="454"/>
      <w:jc w:val="both"/>
    </w:pPr>
    <w:rPr>
      <w:rFonts w:eastAsia="新細明體" w:cs="Arial"/>
      <w:szCs w:val="24"/>
    </w:rPr>
  </w:style>
  <w:style w:type="paragraph" w:customStyle="1" w:styleId="Figutedescriptionappendix">
    <w:name w:val="Figute_description_appendix"/>
    <w:rsid w:val="003836CB"/>
    <w:pPr>
      <w:ind w:left="1123" w:hanging="369"/>
    </w:pPr>
    <w:rPr>
      <w:rFonts w:eastAsia="新細明體" w:cs="Arial"/>
      <w:color w:val="000000"/>
      <w:szCs w:val="24"/>
    </w:rPr>
  </w:style>
  <w:style w:type="paragraph" w:customStyle="1" w:styleId="Appendexnote">
    <w:name w:val="Appendex_note"/>
    <w:rsid w:val="003836CB"/>
    <w:pPr>
      <w:spacing w:line="360" w:lineRule="auto"/>
      <w:ind w:left="964" w:hanging="510"/>
      <w:jc w:val="both"/>
    </w:pPr>
    <w:rPr>
      <w:rFonts w:eastAsia="新細明體" w:cs="Arial"/>
      <w:color w:val="000000"/>
      <w:szCs w:val="24"/>
    </w:rPr>
  </w:style>
  <w:style w:type="paragraph" w:customStyle="1" w:styleId="H4TEXTNOTE">
    <w:name w:val="H4_TEXT_NOTE"/>
    <w:rsid w:val="003836CB"/>
    <w:pPr>
      <w:spacing w:line="360" w:lineRule="auto"/>
      <w:ind w:left="1469" w:hanging="618"/>
      <w:jc w:val="both"/>
    </w:pPr>
    <w:rPr>
      <w:rFonts w:eastAsia="新細明體"/>
      <w:szCs w:val="24"/>
    </w:rPr>
  </w:style>
  <w:style w:type="paragraph" w:customStyle="1" w:styleId="A11111CTRL-ALT-5">
    <w:name w:val="A.1.1.1.1.1(CTRL-ALT-5)"/>
    <w:basedOn w:val="A11alt-k"/>
    <w:qFormat/>
    <w:rsid w:val="006408E5"/>
    <w:pPr>
      <w:ind w:left="964" w:hanging="964"/>
    </w:pPr>
    <w:rPr>
      <w:b/>
    </w:rPr>
  </w:style>
  <w:style w:type="paragraph" w:customStyle="1" w:styleId="211a4">
    <w:name w:val="2.1(1)(a)齊"/>
    <w:basedOn w:val="211"/>
    <w:rsid w:val="00B740EC"/>
    <w:pPr>
      <w:ind w:left="1202"/>
    </w:pPr>
  </w:style>
  <w:style w:type="paragraph" w:customStyle="1" w:styleId="1">
    <w:name w:val="書目1"/>
    <w:basedOn w:val="a0"/>
    <w:rsid w:val="00A87DDC"/>
    <w:pPr>
      <w:widowControl/>
      <w:numPr>
        <w:numId w:val="3"/>
      </w:numPr>
      <w:tabs>
        <w:tab w:val="left" w:pos="660"/>
      </w:tabs>
      <w:adjustRightInd/>
      <w:spacing w:after="240" w:line="230" w:lineRule="atLeast"/>
      <w:textAlignment w:val="auto"/>
    </w:pPr>
    <w:rPr>
      <w:rFonts w:ascii="Arial" w:eastAsia="MS Mincho" w:hAnsi="Arial"/>
      <w:spacing w:val="0"/>
      <w:lang w:val="en-GB" w:eastAsia="ja-JP"/>
    </w:rPr>
  </w:style>
  <w:style w:type="character" w:customStyle="1" w:styleId="gt-card-ttl-txt1">
    <w:name w:val="gt-card-ttl-txt1"/>
    <w:rsid w:val="00A87DDC"/>
    <w:rPr>
      <w:rFonts w:cs="Times New Roman"/>
      <w:color w:val="222222"/>
    </w:rPr>
  </w:style>
  <w:style w:type="character" w:customStyle="1" w:styleId="apple-converted-space">
    <w:name w:val="apple-converted-space"/>
    <w:basedOn w:val="a1"/>
    <w:rsid w:val="008F084B"/>
  </w:style>
  <w:style w:type="paragraph" w:customStyle="1" w:styleId="1fb">
    <w:name w:val="目錄標題1"/>
    <w:basedOn w:val="12"/>
    <w:next w:val="a0"/>
    <w:qFormat/>
    <w:rsid w:val="00A0001F"/>
    <w:pPr>
      <w:keepNext/>
      <w:keepLines/>
      <w:widowControl/>
      <w:adjustRightInd/>
      <w:spacing w:before="240" w:after="0" w:line="259" w:lineRule="auto"/>
      <w:ind w:left="0" w:firstLine="0"/>
      <w:jc w:val="left"/>
      <w:textAlignment w:val="auto"/>
      <w:outlineLvl w:val="9"/>
    </w:pPr>
    <w:rPr>
      <w:rFonts w:eastAsia="新細明體" w:hAnsi="Times New Roman"/>
      <w:b/>
      <w:color w:val="000000"/>
      <w:spacing w:val="0"/>
      <w:sz w:val="32"/>
      <w:szCs w:val="32"/>
    </w:rPr>
  </w:style>
  <w:style w:type="character" w:customStyle="1" w:styleId="BalloonTextChar">
    <w:name w:val="Balloon Text Char"/>
    <w:locked/>
    <w:rsid w:val="00A0001F"/>
    <w:rPr>
      <w:rFonts w:ascii="Heiti TC Light" w:eastAsia="Times New Roman" w:hAnsi="Times New Roman" w:cs="Times New Roman"/>
      <w:sz w:val="18"/>
      <w:szCs w:val="18"/>
    </w:rPr>
  </w:style>
  <w:style w:type="paragraph" w:styleId="HTML0">
    <w:name w:val="HTML Preformatted"/>
    <w:basedOn w:val="a0"/>
    <w:link w:val="HTML1"/>
    <w:uiPriority w:val="99"/>
    <w:rsid w:val="00A000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細明體" w:hAnsi="細明體" w:cs="細明體"/>
      <w:spacing w:val="0"/>
      <w:sz w:val="24"/>
      <w:szCs w:val="24"/>
    </w:rPr>
  </w:style>
  <w:style w:type="character" w:customStyle="1" w:styleId="HTML1">
    <w:name w:val="HTML 預設格式 字元"/>
    <w:link w:val="HTML0"/>
    <w:uiPriority w:val="99"/>
    <w:locked/>
    <w:rsid w:val="00A0001F"/>
    <w:rPr>
      <w:rFonts w:ascii="細明體" w:eastAsia="細明體" w:hAnsi="細明體" w:cs="細明體"/>
      <w:sz w:val="24"/>
      <w:szCs w:val="24"/>
      <w:lang w:val="en-US" w:eastAsia="zh-TW" w:bidi="ar-SA"/>
    </w:rPr>
  </w:style>
  <w:style w:type="paragraph" w:customStyle="1" w:styleId="1fc">
    <w:name w:val="樣式 1. + (中文) 教育部標準宋體 粗體 黑色"/>
    <w:basedOn w:val="17"/>
    <w:rsid w:val="002D4C87"/>
    <w:rPr>
      <w:b/>
      <w:bCs/>
      <w:color w:val="000000"/>
    </w:rPr>
  </w:style>
  <w:style w:type="character" w:customStyle="1" w:styleId="55">
    <w:name w:val="字元 字元5"/>
    <w:locked/>
    <w:rsid w:val="004B1ACA"/>
    <w:rPr>
      <w:rFonts w:ascii="Arial" w:eastAsia="細明體" w:hAnsi="Arial" w:cs="Arial"/>
      <w:bCs/>
      <w:spacing w:val="20"/>
      <w:lang w:val="en-US" w:eastAsia="zh-TW" w:bidi="ar-SA"/>
    </w:rPr>
  </w:style>
  <w:style w:type="paragraph" w:customStyle="1" w:styleId="afffff7">
    <w:name w:val="預格式化的內文"/>
    <w:basedOn w:val="afffff4"/>
    <w:next w:val="afffff4"/>
    <w:rsid w:val="001B41B8"/>
    <w:pPr>
      <w:textAlignment w:val="auto"/>
    </w:pPr>
    <w:rPr>
      <w:rFonts w:cs="Courier New"/>
      <w:szCs w:val="20"/>
    </w:rPr>
  </w:style>
  <w:style w:type="paragraph" w:customStyle="1" w:styleId="1fd">
    <w:name w:val="未命名1"/>
    <w:basedOn w:val="afffff4"/>
    <w:next w:val="afffff4"/>
    <w:rsid w:val="001B41B8"/>
  </w:style>
  <w:style w:type="character" w:customStyle="1" w:styleId="Heading1Char1">
    <w:name w:val="Heading 1 Char1"/>
    <w:locked/>
    <w:rsid w:val="00F063B5"/>
    <w:rPr>
      <w:rFonts w:eastAsia="細明體" w:hAnsi="Arial"/>
      <w:spacing w:val="20"/>
      <w:lang w:val="en-US" w:eastAsia="zh-TW"/>
    </w:rPr>
  </w:style>
  <w:style w:type="character" w:customStyle="1" w:styleId="290">
    <w:name w:val="字元 字元29"/>
    <w:locked/>
    <w:rsid w:val="004B1ACA"/>
    <w:rPr>
      <w:rFonts w:eastAsia="細明體" w:hAnsi="Arial"/>
      <w:spacing w:val="20"/>
      <w:lang w:val="en-US" w:eastAsia="zh-TW" w:bidi="ar-SA"/>
    </w:rPr>
  </w:style>
  <w:style w:type="paragraph" w:customStyle="1" w:styleId="1fe">
    <w:name w:val="1.中"/>
    <w:basedOn w:val="17"/>
    <w:rsid w:val="00E5609A"/>
    <w:pPr>
      <w:autoSpaceDE w:val="0"/>
      <w:autoSpaceDN w:val="0"/>
      <w:spacing w:before="360" w:after="120" w:line="380" w:lineRule="exact"/>
      <w:ind w:left="0" w:firstLine="0"/>
      <w:jc w:val="center"/>
    </w:pPr>
    <w:rPr>
      <w:rFonts w:ascii="標楷體" w:eastAsia="標楷體"/>
      <w:b/>
      <w:spacing w:val="24"/>
      <w:kern w:val="2"/>
    </w:rPr>
  </w:style>
  <w:style w:type="character" w:customStyle="1" w:styleId="151">
    <w:name w:val="字元 字元15"/>
    <w:rsid w:val="00EE22E7"/>
    <w:rPr>
      <w:rFonts w:ascii="Times New Roman" w:eastAsia="細明體" w:hAnsi="Times New Roman" w:cs="Times New Roman"/>
      <w:b/>
      <w:spacing w:val="20"/>
      <w:kern w:val="0"/>
      <w:szCs w:val="20"/>
    </w:rPr>
  </w:style>
  <w:style w:type="character" w:customStyle="1" w:styleId="63">
    <w:name w:val="字元 字元6"/>
    <w:rsid w:val="00EE22E7"/>
    <w:rPr>
      <w:rFonts w:ascii="Times New Roman" w:eastAsia="新細明體" w:hAnsi="Times New Roman" w:cs="Times New Roman"/>
      <w:kern w:val="0"/>
      <w:szCs w:val="24"/>
    </w:rPr>
  </w:style>
  <w:style w:type="character" w:customStyle="1" w:styleId="style5">
    <w:name w:val="style5"/>
    <w:basedOn w:val="a1"/>
    <w:rsid w:val="00EE22E7"/>
  </w:style>
  <w:style w:type="paragraph" w:customStyle="1" w:styleId="afffff8">
    <w:name w:val="中文標題"/>
    <w:basedOn w:val="a0"/>
    <w:rsid w:val="00DF2EBA"/>
    <w:pPr>
      <w:framePr w:w="5121" w:h="490" w:hSpace="181" w:wrap="around" w:vAnchor="page" w:hAnchor="page" w:x="3831" w:y="931" w:anchorLock="1"/>
      <w:spacing w:after="120"/>
      <w:jc w:val="distribute"/>
      <w:textAlignment w:val="auto"/>
    </w:pPr>
    <w:rPr>
      <w:b/>
      <w:sz w:val="36"/>
    </w:rPr>
  </w:style>
  <w:style w:type="paragraph" w:customStyle="1" w:styleId="afffff9">
    <w:name w:val="英文標題"/>
    <w:basedOn w:val="a0"/>
    <w:rsid w:val="004F4D0D"/>
    <w:pPr>
      <w:spacing w:before="240" w:after="240"/>
      <w:jc w:val="center"/>
    </w:pPr>
    <w:rPr>
      <w:rFonts w:eastAsia="新細明體"/>
      <w:b/>
      <w:color w:val="000000"/>
      <w:spacing w:val="0"/>
      <w:kern w:val="2"/>
      <w:sz w:val="28"/>
      <w:szCs w:val="28"/>
    </w:rPr>
  </w:style>
  <w:style w:type="paragraph" w:customStyle="1" w:styleId="109">
    <w:name w:val="10縮"/>
    <w:basedOn w:val="a0"/>
    <w:rsid w:val="004B1ACA"/>
    <w:pPr>
      <w:autoSpaceDE w:val="0"/>
      <w:autoSpaceDN w:val="0"/>
      <w:spacing w:line="380" w:lineRule="exact"/>
      <w:ind w:left="510"/>
    </w:pPr>
    <w:rPr>
      <w:rFonts w:ascii="標楷體" w:eastAsia="標楷體"/>
      <w:spacing w:val="24"/>
      <w:kern w:val="2"/>
    </w:rPr>
  </w:style>
  <w:style w:type="paragraph" w:customStyle="1" w:styleId="410">
    <w:name w:val="4.10縮"/>
    <w:basedOn w:val="a0"/>
    <w:rsid w:val="004B1ACA"/>
    <w:pPr>
      <w:autoSpaceDE w:val="0"/>
      <w:autoSpaceDN w:val="0"/>
      <w:spacing w:line="380" w:lineRule="exact"/>
      <w:ind w:left="794"/>
    </w:pPr>
    <w:rPr>
      <w:rFonts w:ascii="標楷體" w:eastAsia="標楷體"/>
      <w:spacing w:val="24"/>
      <w:kern w:val="2"/>
    </w:rPr>
  </w:style>
  <w:style w:type="paragraph" w:customStyle="1" w:styleId="afffffa">
    <w:name w:val="表文"/>
    <w:basedOn w:val="a0"/>
    <w:rsid w:val="004F4D0D"/>
    <w:pPr>
      <w:spacing w:before="40" w:after="40" w:line="240" w:lineRule="auto"/>
      <w:jc w:val="center"/>
    </w:pPr>
    <w:rPr>
      <w:rFonts w:eastAsia="新細明體"/>
      <w:spacing w:val="0"/>
    </w:rPr>
  </w:style>
  <w:style w:type="paragraph" w:customStyle="1" w:styleId="11f4">
    <w:name w:val="1.1"/>
    <w:basedOn w:val="a0"/>
    <w:link w:val="11f5"/>
    <w:qFormat/>
    <w:rsid w:val="004B1ACA"/>
    <w:pPr>
      <w:ind w:left="672" w:hanging="434"/>
    </w:pPr>
    <w:rPr>
      <w:rFonts w:eastAsia="新細明體"/>
      <w:spacing w:val="10"/>
    </w:rPr>
  </w:style>
  <w:style w:type="paragraph" w:customStyle="1" w:styleId="3116">
    <w:name w:val="3.1.1齊"/>
    <w:basedOn w:val="a0"/>
    <w:link w:val="3117"/>
    <w:rsid w:val="004B1ACA"/>
    <w:pPr>
      <w:ind w:left="1078"/>
    </w:pPr>
  </w:style>
  <w:style w:type="character" w:customStyle="1" w:styleId="3117">
    <w:name w:val="3.1.1齊 字元"/>
    <w:link w:val="3116"/>
    <w:rsid w:val="004B1ACA"/>
    <w:rPr>
      <w:spacing w:val="20"/>
    </w:rPr>
  </w:style>
  <w:style w:type="paragraph" w:customStyle="1" w:styleId="31014">
    <w:name w:val="3.10.1"/>
    <w:basedOn w:val="a0"/>
    <w:rsid w:val="004B1ACA"/>
    <w:pPr>
      <w:ind w:left="1105" w:hanging="697"/>
    </w:pPr>
    <w:rPr>
      <w:rFonts w:eastAsia="新細明體"/>
      <w:spacing w:val="10"/>
    </w:rPr>
  </w:style>
  <w:style w:type="paragraph" w:customStyle="1" w:styleId="31015">
    <w:name w:val="3.10.1齊"/>
    <w:basedOn w:val="a0"/>
    <w:rsid w:val="004B1ACA"/>
    <w:pPr>
      <w:ind w:left="1106"/>
    </w:pPr>
    <w:rPr>
      <w:rFonts w:eastAsia="新細明體"/>
      <w:spacing w:val="10"/>
    </w:rPr>
  </w:style>
  <w:style w:type="paragraph" w:customStyle="1" w:styleId="31115">
    <w:name w:val="3.1.1(1)"/>
    <w:basedOn w:val="a0"/>
    <w:qFormat/>
    <w:rsid w:val="004B1ACA"/>
    <w:pPr>
      <w:ind w:left="1457" w:hanging="391"/>
    </w:pPr>
    <w:rPr>
      <w:rFonts w:eastAsia="新細明體"/>
      <w:spacing w:val="10"/>
    </w:rPr>
  </w:style>
  <w:style w:type="paragraph" w:customStyle="1" w:styleId="afffffb">
    <w:name w:val="表備考"/>
    <w:basedOn w:val="a0"/>
    <w:rsid w:val="004F4D0D"/>
    <w:pPr>
      <w:spacing w:before="120"/>
      <w:ind w:left="1134" w:hanging="686"/>
    </w:pPr>
    <w:rPr>
      <w:rFonts w:eastAsia="新細明體"/>
      <w:spacing w:val="10"/>
    </w:rPr>
  </w:style>
  <w:style w:type="paragraph" w:styleId="Web">
    <w:name w:val="Normal (Web)"/>
    <w:basedOn w:val="a0"/>
    <w:rsid w:val="004F4D0D"/>
    <w:pPr>
      <w:adjustRightInd/>
      <w:spacing w:line="240" w:lineRule="auto"/>
      <w:jc w:val="left"/>
      <w:textAlignment w:val="auto"/>
    </w:pPr>
    <w:rPr>
      <w:rFonts w:eastAsia="華康中楷體"/>
      <w:spacing w:val="0"/>
      <w:kern w:val="2"/>
      <w:sz w:val="24"/>
    </w:rPr>
  </w:style>
  <w:style w:type="paragraph" w:customStyle="1" w:styleId="41116">
    <w:name w:val="4.1.1.1"/>
    <w:basedOn w:val="a0"/>
    <w:rsid w:val="004B1ACA"/>
    <w:pPr>
      <w:ind w:left="1621" w:hanging="816"/>
      <w:outlineLvl w:val="2"/>
    </w:pPr>
    <w:rPr>
      <w:rFonts w:eastAsia="新細明體" w:hAnsi="Arial"/>
      <w:spacing w:val="10"/>
    </w:rPr>
  </w:style>
  <w:style w:type="paragraph" w:customStyle="1" w:styleId="411113">
    <w:name w:val="4.1.1.1(1)"/>
    <w:basedOn w:val="a0"/>
    <w:rsid w:val="004B1ACA"/>
    <w:pPr>
      <w:ind w:left="1974" w:hanging="378"/>
      <w:outlineLvl w:val="2"/>
    </w:pPr>
    <w:rPr>
      <w:rFonts w:eastAsia="新細明體"/>
      <w:spacing w:val="10"/>
    </w:rPr>
  </w:style>
  <w:style w:type="paragraph" w:customStyle="1" w:styleId="afffffc">
    <w:name w:val="內文１"/>
    <w:basedOn w:val="a0"/>
    <w:rsid w:val="004F4D0D"/>
    <w:rPr>
      <w:rFonts w:eastAsia="新細明體"/>
      <w:spacing w:val="10"/>
    </w:rPr>
  </w:style>
  <w:style w:type="paragraph" w:customStyle="1" w:styleId="511110">
    <w:name w:val="5.1.1.1.1"/>
    <w:basedOn w:val="a0"/>
    <w:rsid w:val="004B1ACA"/>
    <w:pPr>
      <w:ind w:left="2376" w:hanging="987"/>
      <w:jc w:val="left"/>
    </w:pPr>
    <w:rPr>
      <w:rFonts w:eastAsia="新細明體"/>
      <w:spacing w:val="10"/>
    </w:rPr>
  </w:style>
  <w:style w:type="paragraph" w:customStyle="1" w:styleId="afffffd">
    <w:name w:val="英中對照表"/>
    <w:basedOn w:val="a0"/>
    <w:rsid w:val="004F4D0D"/>
    <w:pPr>
      <w:widowControl/>
      <w:tabs>
        <w:tab w:val="left" w:pos="426"/>
        <w:tab w:val="left" w:pos="4536"/>
        <w:tab w:val="right" w:leader="hyphen" w:pos="8789"/>
      </w:tabs>
      <w:autoSpaceDE w:val="0"/>
      <w:autoSpaceDN w:val="0"/>
      <w:jc w:val="left"/>
      <w:textAlignment w:val="bottom"/>
    </w:pPr>
    <w:rPr>
      <w:rFonts w:eastAsia="新細明體"/>
      <w:spacing w:val="10"/>
    </w:rPr>
  </w:style>
  <w:style w:type="paragraph" w:customStyle="1" w:styleId="511112">
    <w:name w:val="5.1.1.1.1齊"/>
    <w:basedOn w:val="a0"/>
    <w:rsid w:val="004B1ACA"/>
    <w:pPr>
      <w:ind w:left="2364"/>
      <w:jc w:val="left"/>
    </w:pPr>
    <w:rPr>
      <w:rFonts w:eastAsia="新細明體"/>
      <w:spacing w:val="10"/>
    </w:rPr>
  </w:style>
  <w:style w:type="paragraph" w:customStyle="1" w:styleId="411114">
    <w:name w:val="4.1.1.1(1)－"/>
    <w:basedOn w:val="a0"/>
    <w:rsid w:val="004B1ACA"/>
    <w:pPr>
      <w:ind w:left="2338" w:hanging="378"/>
      <w:outlineLvl w:val="2"/>
    </w:pPr>
    <w:rPr>
      <w:rFonts w:eastAsia="新細明體"/>
      <w:spacing w:val="10"/>
    </w:rPr>
  </w:style>
  <w:style w:type="paragraph" w:customStyle="1" w:styleId="4111a">
    <w:name w:val="4.1.1.1齊a"/>
    <w:basedOn w:val="a0"/>
    <w:rsid w:val="004B1ACA"/>
    <w:pPr>
      <w:ind w:left="1862"/>
      <w:jc w:val="left"/>
    </w:pPr>
    <w:rPr>
      <w:rFonts w:eastAsia="新細明體"/>
      <w:spacing w:val="10"/>
      <w:lang w:val="es-ES"/>
    </w:rPr>
  </w:style>
  <w:style w:type="paragraph" w:customStyle="1" w:styleId="1ff">
    <w:name w:val="表格目錄 1"/>
    <w:basedOn w:val="afffff4"/>
    <w:next w:val="afffff4"/>
    <w:rsid w:val="001B41B8"/>
    <w:pPr>
      <w:tabs>
        <w:tab w:val="right" w:leader="dot" w:pos="9972"/>
      </w:tabs>
      <w:jc w:val="left"/>
      <w:textAlignment w:val="auto"/>
    </w:pPr>
  </w:style>
  <w:style w:type="paragraph" w:customStyle="1" w:styleId="410112">
    <w:name w:val="4.10.1.1齊"/>
    <w:basedOn w:val="a0"/>
    <w:rsid w:val="004B1ACA"/>
    <w:pPr>
      <w:ind w:left="2016"/>
      <w:jc w:val="left"/>
    </w:pPr>
    <w:rPr>
      <w:rFonts w:eastAsia="新細明體"/>
      <w:spacing w:val="10"/>
    </w:rPr>
  </w:style>
  <w:style w:type="paragraph" w:customStyle="1" w:styleId="5111113">
    <w:name w:val="5.1.1.1.1齊(1)"/>
    <w:basedOn w:val="a0"/>
    <w:rsid w:val="004B1ACA"/>
    <w:pPr>
      <w:tabs>
        <w:tab w:val="left" w:pos="2698"/>
      </w:tabs>
      <w:ind w:left="2364"/>
      <w:jc w:val="left"/>
    </w:pPr>
    <w:rPr>
      <w:rFonts w:eastAsia="新細明體"/>
      <w:spacing w:val="10"/>
    </w:rPr>
  </w:style>
  <w:style w:type="paragraph" w:customStyle="1" w:styleId="4111100">
    <w:name w:val="4.1.1.1(10)"/>
    <w:basedOn w:val="a0"/>
    <w:rsid w:val="004B1ACA"/>
    <w:pPr>
      <w:ind w:left="2100" w:hanging="504"/>
      <w:outlineLvl w:val="2"/>
    </w:pPr>
    <w:rPr>
      <w:rFonts w:eastAsia="新細明體"/>
      <w:spacing w:val="10"/>
    </w:rPr>
  </w:style>
  <w:style w:type="paragraph" w:customStyle="1" w:styleId="310112">
    <w:name w:val="3.10.1(1)"/>
    <w:basedOn w:val="a0"/>
    <w:rsid w:val="004B1ACA"/>
    <w:pPr>
      <w:ind w:left="1514" w:hanging="408"/>
    </w:pPr>
    <w:rPr>
      <w:rFonts w:eastAsia="新細明體"/>
      <w:spacing w:val="10"/>
    </w:rPr>
  </w:style>
  <w:style w:type="paragraph" w:customStyle="1" w:styleId="310102">
    <w:name w:val="3.10.10"/>
    <w:basedOn w:val="a0"/>
    <w:rsid w:val="004B1ACA"/>
    <w:pPr>
      <w:tabs>
        <w:tab w:val="left" w:pos="1316"/>
      </w:tabs>
      <w:ind w:left="1105" w:hanging="697"/>
    </w:pPr>
    <w:rPr>
      <w:rFonts w:eastAsia="新細明體"/>
      <w:spacing w:val="10"/>
    </w:rPr>
  </w:style>
  <w:style w:type="paragraph" w:customStyle="1" w:styleId="310103">
    <w:name w:val="3.10.10齊"/>
    <w:basedOn w:val="a0"/>
    <w:rsid w:val="004B1ACA"/>
    <w:pPr>
      <w:ind w:left="1316"/>
    </w:pPr>
    <w:rPr>
      <w:rFonts w:eastAsia="新細明體"/>
      <w:spacing w:val="10"/>
    </w:rPr>
  </w:style>
  <w:style w:type="paragraph" w:customStyle="1" w:styleId="310113">
    <w:name w:val="3.10.1(1)－"/>
    <w:basedOn w:val="a0"/>
    <w:rsid w:val="004B1ACA"/>
    <w:pPr>
      <w:ind w:left="1932" w:hanging="336"/>
    </w:pPr>
    <w:rPr>
      <w:rFonts w:eastAsia="新細明體"/>
      <w:spacing w:val="10"/>
    </w:rPr>
  </w:style>
  <w:style w:type="paragraph" w:customStyle="1" w:styleId="31120">
    <w:name w:val="3.1.1備考2"/>
    <w:basedOn w:val="a0"/>
    <w:rsid w:val="004B1ACA"/>
    <w:pPr>
      <w:ind w:left="1831" w:hanging="249"/>
      <w:jc w:val="left"/>
    </w:pPr>
    <w:rPr>
      <w:rFonts w:eastAsia="新細明體"/>
      <w:spacing w:val="10"/>
    </w:rPr>
  </w:style>
  <w:style w:type="paragraph" w:customStyle="1" w:styleId="31116">
    <w:name w:val="3.1.1備考1"/>
    <w:basedOn w:val="a0"/>
    <w:rsid w:val="004B1ACA"/>
    <w:pPr>
      <w:tabs>
        <w:tab w:val="left" w:pos="1918"/>
      </w:tabs>
      <w:ind w:left="1820" w:hanging="754"/>
    </w:pPr>
    <w:rPr>
      <w:rFonts w:eastAsia="新細明體"/>
      <w:spacing w:val="10"/>
    </w:rPr>
  </w:style>
  <w:style w:type="paragraph" w:customStyle="1" w:styleId="3118">
    <w:name w:val="3.1.1齊－"/>
    <w:basedOn w:val="a0"/>
    <w:rsid w:val="004B1ACA"/>
    <w:pPr>
      <w:ind w:left="1932" w:hanging="560"/>
    </w:pPr>
    <w:rPr>
      <w:rFonts w:eastAsia="新細明體"/>
      <w:spacing w:val="10"/>
    </w:rPr>
  </w:style>
  <w:style w:type="paragraph" w:customStyle="1" w:styleId="217">
    <w:name w:val="2.1齊－"/>
    <w:basedOn w:val="a0"/>
    <w:rsid w:val="004F4D0D"/>
    <w:pPr>
      <w:ind w:left="980"/>
    </w:pPr>
    <w:rPr>
      <w:rFonts w:eastAsia="新細明體"/>
      <w:spacing w:val="10"/>
    </w:rPr>
  </w:style>
  <w:style w:type="paragraph" w:customStyle="1" w:styleId="4101120">
    <w:name w:val="4.10.1.1註2"/>
    <w:basedOn w:val="a0"/>
    <w:rsid w:val="004F4D0D"/>
    <w:pPr>
      <w:ind w:left="2576" w:hanging="280"/>
      <w:jc w:val="left"/>
    </w:pPr>
    <w:rPr>
      <w:rFonts w:eastAsia="新細明體"/>
      <w:spacing w:val="10"/>
    </w:rPr>
  </w:style>
  <w:style w:type="paragraph" w:customStyle="1" w:styleId="A15">
    <w:name w:val="A1."/>
    <w:basedOn w:val="a0"/>
    <w:rsid w:val="004B1ACA"/>
    <w:pPr>
      <w:ind w:left="448" w:hanging="448"/>
    </w:pPr>
    <w:rPr>
      <w:rFonts w:eastAsia="新細明體"/>
      <w:spacing w:val="10"/>
    </w:rPr>
  </w:style>
  <w:style w:type="paragraph" w:customStyle="1" w:styleId="A16">
    <w:name w:val="A1.齊"/>
    <w:basedOn w:val="a0"/>
    <w:rsid w:val="001B736A"/>
    <w:pPr>
      <w:ind w:left="448"/>
    </w:pPr>
    <w:rPr>
      <w:rFonts w:eastAsia="新細明體"/>
      <w:spacing w:val="10"/>
    </w:rPr>
  </w:style>
  <w:style w:type="paragraph" w:customStyle="1" w:styleId="A11a188cm">
    <w:name w:val="A1.1 (a)+ 左:  1.88 cm"/>
    <w:aliases w:val="凸出:  0.64 cm"/>
    <w:basedOn w:val="a0"/>
    <w:rsid w:val="004F4D0D"/>
    <w:pPr>
      <w:ind w:left="1429" w:hanging="363"/>
    </w:pPr>
    <w:rPr>
      <w:rFonts w:eastAsia="新細明體"/>
      <w:spacing w:val="10"/>
    </w:rPr>
  </w:style>
  <w:style w:type="paragraph" w:customStyle="1" w:styleId="A119">
    <w:name w:val="A1.1齊"/>
    <w:basedOn w:val="a0"/>
    <w:rsid w:val="004B1ACA"/>
    <w:pPr>
      <w:ind w:left="998"/>
    </w:pPr>
    <w:rPr>
      <w:rFonts w:eastAsia="新細明體"/>
      <w:spacing w:val="10"/>
    </w:rPr>
  </w:style>
  <w:style w:type="paragraph" w:customStyle="1" w:styleId="A1116">
    <w:name w:val="A.1.1.1"/>
    <w:basedOn w:val="a0"/>
    <w:rsid w:val="004B1ACA"/>
    <w:pPr>
      <w:ind w:left="1645" w:hanging="868"/>
      <w:jc w:val="left"/>
    </w:pPr>
    <w:rPr>
      <w:rFonts w:eastAsia="新細明體"/>
      <w:spacing w:val="10"/>
    </w:rPr>
  </w:style>
  <w:style w:type="paragraph" w:customStyle="1" w:styleId="3111a1">
    <w:name w:val="3.1.1(1)a"/>
    <w:basedOn w:val="a0"/>
    <w:rsid w:val="004B1ACA"/>
    <w:pPr>
      <w:ind w:left="1834" w:hanging="366"/>
      <w:jc w:val="left"/>
      <w:textAlignment w:val="auto"/>
    </w:pPr>
    <w:rPr>
      <w:rFonts w:eastAsia="新細明體"/>
      <w:spacing w:val="10"/>
    </w:rPr>
  </w:style>
  <w:style w:type="paragraph" w:customStyle="1" w:styleId="3111a2">
    <w:name w:val="3.1.1(1)a齊"/>
    <w:basedOn w:val="3111a1"/>
    <w:rsid w:val="004B1ACA"/>
    <w:pPr>
      <w:ind w:left="1848" w:firstLine="0"/>
    </w:pPr>
  </w:style>
  <w:style w:type="paragraph" w:customStyle="1" w:styleId="A1117">
    <w:name w:val="A.1.1(1)"/>
    <w:basedOn w:val="a0"/>
    <w:rsid w:val="004B1ACA"/>
    <w:pPr>
      <w:tabs>
        <w:tab w:val="left" w:pos="2016"/>
      </w:tabs>
      <w:ind w:left="1344" w:hanging="346"/>
      <w:outlineLvl w:val="2"/>
    </w:pPr>
    <w:rPr>
      <w:rFonts w:eastAsia="新細明體" w:hAnsi="Arial"/>
      <w:spacing w:val="10"/>
    </w:rPr>
  </w:style>
  <w:style w:type="paragraph" w:customStyle="1" w:styleId="A111a1">
    <w:name w:val="A.1.1(1)a"/>
    <w:basedOn w:val="a0"/>
    <w:rsid w:val="001B736A"/>
    <w:pPr>
      <w:tabs>
        <w:tab w:val="left" w:pos="2016"/>
      </w:tabs>
      <w:ind w:left="1678" w:hanging="346"/>
      <w:outlineLvl w:val="2"/>
    </w:pPr>
    <w:rPr>
      <w:rFonts w:eastAsia="新細明體" w:hAnsi="Arial"/>
      <w:spacing w:val="10"/>
    </w:rPr>
  </w:style>
  <w:style w:type="paragraph" w:customStyle="1" w:styleId="afffffe">
    <w:name w:val="步齊"/>
    <w:basedOn w:val="a0"/>
    <w:rsid w:val="004F4D0D"/>
    <w:pPr>
      <w:ind w:left="2394" w:hanging="925"/>
      <w:jc w:val="left"/>
      <w:textAlignment w:val="auto"/>
    </w:pPr>
    <w:rPr>
      <w:rFonts w:eastAsia="新細明體"/>
      <w:spacing w:val="10"/>
    </w:rPr>
  </w:style>
  <w:style w:type="paragraph" w:customStyle="1" w:styleId="A17">
    <w:name w:val="A1.－"/>
    <w:basedOn w:val="A15"/>
    <w:rsid w:val="004B1ACA"/>
    <w:pPr>
      <w:ind w:left="726" w:hanging="289"/>
    </w:pPr>
  </w:style>
  <w:style w:type="paragraph" w:customStyle="1" w:styleId="x0">
    <w:name w:val="內文x"/>
    <w:basedOn w:val="a0"/>
    <w:autoRedefine/>
    <w:rsid w:val="004F4D0D"/>
    <w:pPr>
      <w:snapToGrid w:val="0"/>
      <w:ind w:left="193"/>
      <w:jc w:val="left"/>
    </w:pPr>
    <w:rPr>
      <w:rFonts w:eastAsia="新細明體"/>
      <w:spacing w:val="10"/>
    </w:rPr>
  </w:style>
  <w:style w:type="paragraph" w:customStyle="1" w:styleId="A100">
    <w:name w:val="A10."/>
    <w:basedOn w:val="A15"/>
    <w:rsid w:val="004B1ACA"/>
  </w:style>
  <w:style w:type="paragraph" w:customStyle="1" w:styleId="A101">
    <w:name w:val="A10.1"/>
    <w:basedOn w:val="A100"/>
    <w:rsid w:val="004B1ACA"/>
    <w:pPr>
      <w:ind w:left="714"/>
    </w:pPr>
  </w:style>
  <w:style w:type="paragraph" w:customStyle="1" w:styleId="A1010">
    <w:name w:val="A10.1齊"/>
    <w:basedOn w:val="A101"/>
    <w:rsid w:val="004B1ACA"/>
    <w:pPr>
      <w:ind w:left="981" w:firstLine="0"/>
    </w:pPr>
  </w:style>
  <w:style w:type="paragraph" w:customStyle="1" w:styleId="A1011">
    <w:name w:val="A10.1(1)"/>
    <w:basedOn w:val="a0"/>
    <w:rsid w:val="001B736A"/>
    <w:pPr>
      <w:ind w:left="1429" w:hanging="448"/>
    </w:pPr>
    <w:rPr>
      <w:rFonts w:eastAsia="新細明體"/>
      <w:spacing w:val="10"/>
    </w:rPr>
  </w:style>
  <w:style w:type="paragraph" w:customStyle="1" w:styleId="affffff">
    <w:name w:val="內文 + (中文) 教育部標準宋體"/>
    <w:aliases w:val="左:  2.45 cm,凸出:  1.74 cm"/>
    <w:basedOn w:val="a0"/>
    <w:rsid w:val="004F4D0D"/>
    <w:pPr>
      <w:ind w:left="2376" w:hanging="987"/>
      <w:jc w:val="left"/>
    </w:pPr>
    <w:rPr>
      <w:rFonts w:eastAsia="教育部標準宋體"/>
      <w:spacing w:val="10"/>
    </w:rPr>
  </w:style>
  <w:style w:type="paragraph" w:customStyle="1" w:styleId="affffff0">
    <w:name w:val="附錄標題"/>
    <w:basedOn w:val="afffff9"/>
    <w:next w:val="aff2"/>
    <w:rsid w:val="004F4D0D"/>
    <w:pPr>
      <w:tabs>
        <w:tab w:val="left" w:pos="0"/>
      </w:tabs>
      <w:spacing w:beforeLines="100" w:before="100" w:afterLines="200" w:after="200"/>
      <w:textAlignment w:val="auto"/>
    </w:pPr>
    <w:rPr>
      <w:color w:val="auto"/>
      <w:spacing w:val="60"/>
      <w:kern w:val="0"/>
      <w:sz w:val="24"/>
      <w:szCs w:val="20"/>
      <w:lang w:val="en-GB"/>
    </w:rPr>
  </w:style>
  <w:style w:type="paragraph" w:customStyle="1" w:styleId="310114">
    <w:name w:val="3.10.1  (1)"/>
    <w:basedOn w:val="a0"/>
    <w:rsid w:val="004B1ACA"/>
    <w:pPr>
      <w:widowControl/>
      <w:tabs>
        <w:tab w:val="left" w:pos="1304"/>
        <w:tab w:val="left" w:pos="1389"/>
      </w:tabs>
      <w:adjustRightInd/>
      <w:spacing w:line="360" w:lineRule="atLeast"/>
      <w:ind w:left="1389" w:hanging="312"/>
      <w:textAlignment w:val="auto"/>
    </w:pPr>
    <w:rPr>
      <w:rFonts w:eastAsia="新細明體"/>
      <w:spacing w:val="10"/>
    </w:rPr>
  </w:style>
  <w:style w:type="paragraph" w:customStyle="1" w:styleId="41101">
    <w:name w:val="4.1.10.1"/>
    <w:basedOn w:val="41116"/>
    <w:autoRedefine/>
    <w:rsid w:val="004B1ACA"/>
    <w:pPr>
      <w:tabs>
        <w:tab w:val="left" w:pos="1531"/>
      </w:tabs>
      <w:adjustRightInd/>
      <w:spacing w:line="360" w:lineRule="atLeast"/>
      <w:ind w:left="1531" w:hanging="936"/>
      <w:jc w:val="left"/>
      <w:textAlignment w:val="auto"/>
      <w:outlineLvl w:val="9"/>
    </w:pPr>
    <w:rPr>
      <w:rFonts w:hAnsi="Times New Roman"/>
    </w:rPr>
  </w:style>
  <w:style w:type="paragraph" w:customStyle="1" w:styleId="411010">
    <w:name w:val="4.1.10.1齊"/>
    <w:basedOn w:val="41101"/>
    <w:rsid w:val="004B1ACA"/>
    <w:pPr>
      <w:ind w:firstLine="0"/>
    </w:pPr>
  </w:style>
  <w:style w:type="paragraph" w:customStyle="1" w:styleId="31016">
    <w:name w:val="3.10.1  齊"/>
    <w:basedOn w:val="310114"/>
    <w:rsid w:val="004B1ACA"/>
    <w:pPr>
      <w:ind w:left="1077" w:firstLine="0"/>
    </w:pPr>
  </w:style>
  <w:style w:type="paragraph" w:customStyle="1" w:styleId="21012">
    <w:name w:val="2.10 (1)齊"/>
    <w:basedOn w:val="a0"/>
    <w:rsid w:val="004B1ACA"/>
    <w:pPr>
      <w:widowControl/>
      <w:adjustRightInd/>
      <w:spacing w:line="360" w:lineRule="atLeast"/>
      <w:ind w:left="1049"/>
      <w:textAlignment w:val="auto"/>
    </w:pPr>
    <w:rPr>
      <w:rFonts w:eastAsia="新細明體"/>
      <w:spacing w:val="10"/>
    </w:rPr>
  </w:style>
  <w:style w:type="paragraph" w:customStyle="1" w:styleId="310115">
    <w:name w:val="3.10.1  (1)齊"/>
    <w:basedOn w:val="310114"/>
    <w:rsid w:val="004B1ACA"/>
    <w:pPr>
      <w:tabs>
        <w:tab w:val="clear" w:pos="1304"/>
        <w:tab w:val="clear" w:pos="1389"/>
      </w:tabs>
      <w:ind w:firstLine="0"/>
    </w:pPr>
  </w:style>
  <w:style w:type="paragraph" w:customStyle="1" w:styleId="311103">
    <w:name w:val="3.1.1 (10)"/>
    <w:basedOn w:val="a0"/>
    <w:next w:val="311104"/>
    <w:rsid w:val="004B1ACA"/>
    <w:pPr>
      <w:widowControl/>
      <w:tabs>
        <w:tab w:val="left" w:pos="1440"/>
      </w:tabs>
      <w:adjustRightInd/>
      <w:spacing w:line="360" w:lineRule="atLeast"/>
      <w:ind w:left="1440" w:hanging="448"/>
      <w:textAlignment w:val="auto"/>
    </w:pPr>
    <w:rPr>
      <w:rFonts w:eastAsia="新細明體"/>
      <w:spacing w:val="10"/>
    </w:rPr>
  </w:style>
  <w:style w:type="paragraph" w:customStyle="1" w:styleId="311104">
    <w:name w:val="3.1.1 (10)齊"/>
    <w:basedOn w:val="311103"/>
    <w:next w:val="311103"/>
    <w:rsid w:val="004B1ACA"/>
    <w:pPr>
      <w:ind w:leftChars="600" w:left="600" w:firstLine="0"/>
    </w:pPr>
  </w:style>
  <w:style w:type="paragraph" w:customStyle="1" w:styleId="1014">
    <w:name w:val="10.1齊"/>
    <w:basedOn w:val="a0"/>
    <w:rsid w:val="004B1ACA"/>
    <w:pPr>
      <w:widowControl/>
      <w:tabs>
        <w:tab w:val="left" w:pos="737"/>
      </w:tabs>
      <w:adjustRightInd/>
      <w:spacing w:line="360" w:lineRule="atLeast"/>
      <w:ind w:left="737"/>
      <w:textAlignment w:val="auto"/>
    </w:pPr>
    <w:rPr>
      <w:rFonts w:eastAsia="新細明體"/>
      <w:spacing w:val="10"/>
    </w:rPr>
  </w:style>
  <w:style w:type="paragraph" w:customStyle="1" w:styleId="1015">
    <w:name w:val="10.1"/>
    <w:basedOn w:val="a0"/>
    <w:rsid w:val="004B1ACA"/>
    <w:pPr>
      <w:widowControl/>
      <w:tabs>
        <w:tab w:val="left" w:pos="737"/>
      </w:tabs>
      <w:adjustRightInd/>
      <w:spacing w:line="360" w:lineRule="atLeast"/>
      <w:ind w:left="737" w:hanging="401"/>
      <w:textAlignment w:val="auto"/>
    </w:pPr>
    <w:rPr>
      <w:rFonts w:eastAsia="新細明體"/>
      <w:spacing w:val="10"/>
    </w:rPr>
  </w:style>
  <w:style w:type="paragraph" w:customStyle="1" w:styleId="30110">
    <w:name w:val="30.1.1"/>
    <w:basedOn w:val="31014"/>
    <w:rsid w:val="004B1ACA"/>
    <w:pPr>
      <w:widowControl/>
      <w:tabs>
        <w:tab w:val="left" w:pos="1077"/>
      </w:tabs>
      <w:adjustRightInd/>
      <w:spacing w:line="360" w:lineRule="atLeast"/>
      <w:ind w:left="1077" w:hanging="433"/>
      <w:textAlignment w:val="auto"/>
    </w:pPr>
    <w:rPr>
      <w:rFonts w:hAnsi="細明體"/>
    </w:rPr>
  </w:style>
  <w:style w:type="paragraph" w:customStyle="1" w:styleId="20112">
    <w:name w:val="20.1 (1)"/>
    <w:basedOn w:val="a0"/>
    <w:rsid w:val="004B1ACA"/>
    <w:pPr>
      <w:widowControl/>
      <w:tabs>
        <w:tab w:val="left" w:pos="1049"/>
      </w:tabs>
      <w:adjustRightInd/>
      <w:spacing w:line="360" w:lineRule="atLeast"/>
      <w:ind w:left="1049" w:hanging="312"/>
      <w:textAlignment w:val="auto"/>
    </w:pPr>
    <w:rPr>
      <w:rFonts w:eastAsia="新細明體"/>
      <w:spacing w:val="10"/>
    </w:rPr>
  </w:style>
  <w:style w:type="paragraph" w:customStyle="1" w:styleId="10a">
    <w:name w:val="1.0內"/>
    <w:basedOn w:val="a0"/>
    <w:rsid w:val="004B1ACA"/>
    <w:pPr>
      <w:widowControl/>
      <w:spacing w:line="360" w:lineRule="atLeast"/>
      <w:ind w:left="284"/>
      <w:textAlignment w:val="bottom"/>
    </w:pPr>
    <w:rPr>
      <w:rFonts w:eastAsia="教育部標準宋體"/>
      <w:spacing w:val="10"/>
    </w:rPr>
  </w:style>
  <w:style w:type="paragraph" w:customStyle="1" w:styleId="3111Alt-C0">
    <w:name w:val="3.1.1(1)(Alt-C)"/>
    <w:basedOn w:val="a0"/>
    <w:qFormat/>
    <w:rsid w:val="004B1ACA"/>
    <w:pPr>
      <w:adjustRightInd/>
      <w:ind w:left="1004" w:hanging="403"/>
      <w:textAlignment w:val="auto"/>
    </w:pPr>
    <w:rPr>
      <w:rFonts w:eastAsia="教育部標準宋體"/>
      <w:kern w:val="2"/>
    </w:rPr>
  </w:style>
  <w:style w:type="paragraph" w:customStyle="1" w:styleId="affffff1">
    <w:name w:val="表格目錄標題"/>
    <w:basedOn w:val="afffff4"/>
    <w:next w:val="afffff4"/>
    <w:rsid w:val="001B41B8"/>
    <w:pPr>
      <w:suppressLineNumbers/>
      <w:jc w:val="left"/>
    </w:pPr>
    <w:rPr>
      <w:bCs/>
      <w:szCs w:val="32"/>
    </w:rPr>
  </w:style>
  <w:style w:type="paragraph" w:customStyle="1" w:styleId="31011a0">
    <w:name w:val="3.10.1(1)(a)備考"/>
    <w:basedOn w:val="a0"/>
    <w:rsid w:val="004F4D0D"/>
    <w:pPr>
      <w:adjustRightInd/>
      <w:ind w:left="2143" w:hanging="799"/>
      <w:textAlignment w:val="auto"/>
    </w:pPr>
    <w:rPr>
      <w:rFonts w:ascii="細明體" w:eastAsia="新細明體" w:hAnsi="細明體"/>
      <w:spacing w:val="10"/>
      <w:kern w:val="2"/>
    </w:rPr>
  </w:style>
  <w:style w:type="paragraph" w:customStyle="1" w:styleId="31011a1">
    <w:name w:val="3.10.1(1)(a)齊"/>
    <w:basedOn w:val="a0"/>
    <w:rsid w:val="004F4D0D"/>
    <w:pPr>
      <w:adjustRightInd/>
      <w:ind w:left="1344"/>
      <w:textAlignment w:val="auto"/>
    </w:pPr>
    <w:rPr>
      <w:rFonts w:eastAsia="新細明體"/>
      <w:spacing w:val="10"/>
      <w:kern w:val="2"/>
    </w:rPr>
  </w:style>
  <w:style w:type="paragraph" w:customStyle="1" w:styleId="41111a3">
    <w:name w:val="4.1.1.1(1)(a)備考"/>
    <w:basedOn w:val="a0"/>
    <w:rsid w:val="004F4D0D"/>
    <w:pPr>
      <w:adjustRightInd/>
      <w:ind w:left="2324" w:hanging="799"/>
      <w:textAlignment w:val="auto"/>
    </w:pPr>
    <w:rPr>
      <w:rFonts w:ascii="細明體" w:eastAsia="新細明體" w:hAnsi="細明體"/>
      <w:spacing w:val="10"/>
      <w:kern w:val="2"/>
    </w:rPr>
  </w:style>
  <w:style w:type="paragraph" w:customStyle="1" w:styleId="A18">
    <w:name w:val="A.1"/>
    <w:basedOn w:val="a0"/>
    <w:rsid w:val="004F4D0D"/>
    <w:pPr>
      <w:adjustRightInd/>
      <w:ind w:left="397" w:hanging="397"/>
      <w:textAlignment w:val="auto"/>
    </w:pPr>
    <w:rPr>
      <w:rFonts w:eastAsia="新細明體"/>
      <w:b/>
      <w:spacing w:val="10"/>
      <w:kern w:val="2"/>
    </w:rPr>
  </w:style>
  <w:style w:type="paragraph" w:customStyle="1" w:styleId="5111114">
    <w:name w:val="5.1.1.1.1(1)"/>
    <w:basedOn w:val="a0"/>
    <w:rsid w:val="004B1ACA"/>
    <w:pPr>
      <w:adjustRightInd/>
      <w:ind w:left="1355" w:hanging="391"/>
      <w:textAlignment w:val="auto"/>
    </w:pPr>
    <w:rPr>
      <w:rFonts w:ascii="細明體" w:eastAsia="新細明體" w:hAnsi="細明體"/>
      <w:spacing w:val="10"/>
      <w:kern w:val="2"/>
    </w:rPr>
  </w:style>
  <w:style w:type="paragraph" w:customStyle="1" w:styleId="affffff2">
    <w:name w:val="相對應國際標準"/>
    <w:basedOn w:val="a0"/>
    <w:rsid w:val="004F4D0D"/>
    <w:pPr>
      <w:tabs>
        <w:tab w:val="left" w:pos="2268"/>
      </w:tabs>
      <w:adjustRightInd/>
      <w:spacing w:before="120" w:after="120" w:line="240" w:lineRule="auto"/>
      <w:ind w:left="4253" w:hanging="3968"/>
      <w:jc w:val="left"/>
      <w:textAlignment w:val="auto"/>
    </w:pPr>
    <w:rPr>
      <w:rFonts w:eastAsia="新細明體"/>
      <w:spacing w:val="0"/>
      <w:kern w:val="2"/>
      <w:sz w:val="28"/>
      <w:szCs w:val="28"/>
    </w:rPr>
  </w:style>
  <w:style w:type="paragraph" w:customStyle="1" w:styleId="A19">
    <w:name w:val="A1齊"/>
    <w:basedOn w:val="a0"/>
    <w:rsid w:val="004F4D0D"/>
    <w:pPr>
      <w:adjustRightInd/>
      <w:spacing w:line="240" w:lineRule="auto"/>
      <w:ind w:left="476"/>
      <w:jc w:val="left"/>
      <w:textAlignment w:val="auto"/>
    </w:pPr>
    <w:rPr>
      <w:rFonts w:eastAsia="新細明體"/>
      <w:spacing w:val="0"/>
      <w:kern w:val="2"/>
      <w:sz w:val="28"/>
      <w:szCs w:val="28"/>
    </w:rPr>
  </w:style>
  <w:style w:type="paragraph" w:customStyle="1" w:styleId="A1b">
    <w:name w:val="A1備考"/>
    <w:basedOn w:val="A19"/>
    <w:rsid w:val="004F4D0D"/>
    <w:pPr>
      <w:ind w:left="1218" w:hanging="742"/>
    </w:pPr>
  </w:style>
  <w:style w:type="paragraph" w:customStyle="1" w:styleId="A102">
    <w:name w:val="A10齊"/>
    <w:basedOn w:val="A19"/>
    <w:rsid w:val="004F4D0D"/>
    <w:pPr>
      <w:ind w:left="574"/>
    </w:pPr>
  </w:style>
  <w:style w:type="paragraph" w:customStyle="1" w:styleId="410113">
    <w:name w:val="4.10.1.1"/>
    <w:basedOn w:val="a0"/>
    <w:rsid w:val="004B1ACA"/>
    <w:pPr>
      <w:adjustRightInd/>
      <w:ind w:left="885" w:hanging="885"/>
      <w:textAlignment w:val="auto"/>
    </w:pPr>
    <w:rPr>
      <w:rFonts w:eastAsia="教育部標準宋體UN"/>
      <w:b/>
      <w:spacing w:val="10"/>
      <w:kern w:val="2"/>
    </w:rPr>
  </w:style>
  <w:style w:type="paragraph" w:customStyle="1" w:styleId="4101111">
    <w:name w:val="4.10.1.1(1)"/>
    <w:basedOn w:val="410113"/>
    <w:rsid w:val="004B1ACA"/>
    <w:pPr>
      <w:ind w:left="1190" w:hanging="283"/>
    </w:pPr>
  </w:style>
  <w:style w:type="paragraph" w:customStyle="1" w:styleId="A1c">
    <w:name w:val="A.1齊"/>
    <w:basedOn w:val="a0"/>
    <w:rsid w:val="004F4D0D"/>
    <w:pPr>
      <w:adjustRightInd/>
      <w:ind w:left="459" w:hanging="459"/>
      <w:textAlignment w:val="auto"/>
    </w:pPr>
    <w:rPr>
      <w:rFonts w:eastAsia="新細明體"/>
      <w:spacing w:val="10"/>
      <w:kern w:val="2"/>
    </w:rPr>
  </w:style>
  <w:style w:type="paragraph" w:customStyle="1" w:styleId="A11b">
    <w:name w:val="A.1.1齊"/>
    <w:basedOn w:val="a0"/>
    <w:qFormat/>
    <w:rsid w:val="00AF519E"/>
    <w:pPr>
      <w:adjustRightInd/>
      <w:ind w:left="686"/>
      <w:textAlignment w:val="auto"/>
    </w:pPr>
    <w:rPr>
      <w:rFonts w:eastAsia="教育部標準宋體"/>
      <w:kern w:val="2"/>
    </w:rPr>
  </w:style>
  <w:style w:type="paragraph" w:customStyle="1" w:styleId="A11115">
    <w:name w:val="A.1.1.1(1)"/>
    <w:basedOn w:val="a0"/>
    <w:rsid w:val="004F4D0D"/>
    <w:pPr>
      <w:adjustRightInd/>
      <w:ind w:left="1219" w:hanging="380"/>
      <w:textAlignment w:val="auto"/>
    </w:pPr>
    <w:rPr>
      <w:rFonts w:eastAsia="教育部標準宋體UN"/>
      <w:spacing w:val="10"/>
      <w:kern w:val="2"/>
    </w:rPr>
  </w:style>
  <w:style w:type="paragraph" w:customStyle="1" w:styleId="A1118">
    <w:name w:val="A.1.1.1齊"/>
    <w:basedOn w:val="a0"/>
    <w:rsid w:val="004F4D0D"/>
    <w:pPr>
      <w:adjustRightInd/>
      <w:ind w:left="839"/>
      <w:textAlignment w:val="auto"/>
    </w:pPr>
    <w:rPr>
      <w:rFonts w:eastAsia="教育部標準宋體UN"/>
      <w:spacing w:val="10"/>
      <w:kern w:val="2"/>
    </w:rPr>
  </w:style>
  <w:style w:type="paragraph" w:customStyle="1" w:styleId="218">
    <w:name w:val="2.1"/>
    <w:basedOn w:val="a0"/>
    <w:rsid w:val="004B1ACA"/>
    <w:pPr>
      <w:ind w:left="672" w:hanging="434"/>
    </w:pPr>
    <w:rPr>
      <w:rFonts w:eastAsia="新細明體"/>
      <w:spacing w:val="10"/>
    </w:rPr>
  </w:style>
  <w:style w:type="paragraph" w:customStyle="1" w:styleId="311Alt-30">
    <w:name w:val="3.1.1(Alt-3)"/>
    <w:basedOn w:val="a0"/>
    <w:link w:val="311Alt-31"/>
    <w:qFormat/>
    <w:rsid w:val="00DA1F03"/>
    <w:pPr>
      <w:adjustRightInd/>
      <w:ind w:left="590" w:hanging="590"/>
      <w:textAlignment w:val="auto"/>
    </w:pPr>
    <w:rPr>
      <w:rFonts w:eastAsia="教育部標準宋體"/>
      <w:b/>
      <w:kern w:val="2"/>
      <w:lang w:val="x-none" w:eastAsia="x-none"/>
    </w:rPr>
  </w:style>
  <w:style w:type="paragraph" w:customStyle="1" w:styleId="1ff0">
    <w:name w:val="1齊"/>
    <w:basedOn w:val="a0"/>
    <w:rsid w:val="004F4D0D"/>
    <w:pPr>
      <w:ind w:left="210"/>
    </w:pPr>
    <w:rPr>
      <w:rFonts w:eastAsia="新細明體"/>
      <w:spacing w:val="10"/>
    </w:rPr>
  </w:style>
  <w:style w:type="paragraph" w:customStyle="1" w:styleId="3111a3">
    <w:name w:val="3.1.1  (1a)"/>
    <w:basedOn w:val="a0"/>
    <w:rsid w:val="004B1ACA"/>
    <w:pPr>
      <w:widowControl/>
      <w:tabs>
        <w:tab w:val="left" w:pos="1596"/>
      </w:tabs>
      <w:adjustRightInd/>
      <w:spacing w:line="360" w:lineRule="atLeast"/>
      <w:ind w:left="1624" w:hanging="322"/>
      <w:textAlignment w:val="auto"/>
    </w:pPr>
    <w:rPr>
      <w:rFonts w:eastAsia="新細明體"/>
      <w:spacing w:val="10"/>
    </w:rPr>
  </w:style>
  <w:style w:type="paragraph" w:customStyle="1" w:styleId="3111a4">
    <w:name w:val="3.1.1  (1a)齊"/>
    <w:basedOn w:val="a0"/>
    <w:rsid w:val="004B1ACA"/>
    <w:pPr>
      <w:widowControl/>
      <w:tabs>
        <w:tab w:val="left" w:pos="1582"/>
      </w:tabs>
      <w:adjustRightInd/>
      <w:spacing w:line="360" w:lineRule="atLeast"/>
      <w:ind w:left="1596" w:hanging="2"/>
      <w:textAlignment w:val="auto"/>
    </w:pPr>
    <w:rPr>
      <w:rFonts w:eastAsia="新細明體"/>
      <w:spacing w:val="10"/>
    </w:rPr>
  </w:style>
  <w:style w:type="paragraph" w:customStyle="1" w:styleId="311113">
    <w:name w:val="3.1.1  備考1(1)"/>
    <w:basedOn w:val="a0"/>
    <w:rsid w:val="004B1ACA"/>
    <w:pPr>
      <w:widowControl/>
      <w:tabs>
        <w:tab w:val="left" w:pos="2240"/>
      </w:tabs>
      <w:adjustRightInd/>
      <w:spacing w:line="360" w:lineRule="atLeast"/>
      <w:ind w:left="2254" w:hanging="312"/>
      <w:textAlignment w:val="auto"/>
    </w:pPr>
    <w:rPr>
      <w:rFonts w:eastAsia="新細明體"/>
      <w:color w:val="000000"/>
      <w:spacing w:val="10"/>
    </w:rPr>
  </w:style>
  <w:style w:type="paragraph" w:customStyle="1" w:styleId="41111a4">
    <w:name w:val="4.1.1.1(1a)"/>
    <w:basedOn w:val="411113"/>
    <w:rsid w:val="004B1ACA"/>
    <w:pPr>
      <w:tabs>
        <w:tab w:val="left" w:pos="2016"/>
      </w:tabs>
      <w:adjustRightInd/>
      <w:spacing w:line="360" w:lineRule="atLeast"/>
      <w:ind w:left="2016" w:hanging="312"/>
      <w:jc w:val="left"/>
      <w:textAlignment w:val="auto"/>
      <w:outlineLvl w:val="9"/>
    </w:pPr>
  </w:style>
  <w:style w:type="paragraph" w:customStyle="1" w:styleId="41011100">
    <w:name w:val="4.10.1.1(10)"/>
    <w:basedOn w:val="a0"/>
    <w:rsid w:val="00243B95"/>
    <w:pPr>
      <w:tabs>
        <w:tab w:val="left" w:pos="2016"/>
      </w:tabs>
      <w:adjustRightInd/>
      <w:spacing w:line="360" w:lineRule="atLeast"/>
      <w:ind w:left="2044" w:hanging="494"/>
      <w:jc w:val="left"/>
      <w:textAlignment w:val="auto"/>
    </w:pPr>
    <w:rPr>
      <w:spacing w:val="10"/>
    </w:rPr>
  </w:style>
  <w:style w:type="paragraph" w:customStyle="1" w:styleId="21symbol">
    <w:name w:val="2.1symbol"/>
    <w:basedOn w:val="a0"/>
    <w:rsid w:val="004B1ACA"/>
    <w:pPr>
      <w:widowControl/>
      <w:tabs>
        <w:tab w:val="left" w:pos="1920"/>
      </w:tabs>
      <w:adjustRightInd/>
      <w:spacing w:line="360" w:lineRule="atLeast"/>
      <w:ind w:left="1920" w:hanging="1325"/>
      <w:textAlignment w:val="auto"/>
    </w:pPr>
    <w:rPr>
      <w:rFonts w:eastAsia="新細明體"/>
      <w:spacing w:val="10"/>
    </w:rPr>
  </w:style>
  <w:style w:type="paragraph" w:customStyle="1" w:styleId="30111">
    <w:name w:val="30.1.1  (1)"/>
    <w:basedOn w:val="310114"/>
    <w:rsid w:val="004B1ACA"/>
  </w:style>
  <w:style w:type="paragraph" w:customStyle="1" w:styleId="40111">
    <w:name w:val="40.1.1.1"/>
    <w:basedOn w:val="410113"/>
    <w:rsid w:val="004B1ACA"/>
    <w:pPr>
      <w:tabs>
        <w:tab w:val="left" w:pos="1540"/>
      </w:tabs>
      <w:spacing w:line="360" w:lineRule="atLeast"/>
      <w:ind w:left="1554" w:hanging="840"/>
      <w:jc w:val="left"/>
    </w:pPr>
    <w:rPr>
      <w:rFonts w:eastAsia="細明體"/>
      <w:b w:val="0"/>
      <w:color w:val="000000"/>
      <w:kern w:val="0"/>
    </w:rPr>
  </w:style>
  <w:style w:type="paragraph" w:customStyle="1" w:styleId="401110">
    <w:name w:val="40.1.1.1齊"/>
    <w:basedOn w:val="410112"/>
    <w:rsid w:val="004B1ACA"/>
    <w:pPr>
      <w:tabs>
        <w:tab w:val="left" w:pos="1531"/>
      </w:tabs>
      <w:adjustRightInd/>
      <w:spacing w:line="360" w:lineRule="atLeast"/>
      <w:ind w:left="1531"/>
      <w:textAlignment w:val="auto"/>
    </w:pPr>
  </w:style>
  <w:style w:type="paragraph" w:styleId="affffff3">
    <w:name w:val="Normal Indent"/>
    <w:basedOn w:val="a0"/>
    <w:rsid w:val="004F4D0D"/>
    <w:pPr>
      <w:adjustRightInd/>
      <w:spacing w:line="240" w:lineRule="auto"/>
      <w:ind w:left="480"/>
      <w:jc w:val="left"/>
      <w:textAlignment w:val="auto"/>
    </w:pPr>
    <w:rPr>
      <w:rFonts w:eastAsia="新細明體"/>
      <w:spacing w:val="0"/>
      <w:kern w:val="2"/>
      <w:sz w:val="24"/>
    </w:rPr>
  </w:style>
  <w:style w:type="character" w:styleId="affffff4">
    <w:name w:val="line number"/>
    <w:basedOn w:val="a1"/>
    <w:rsid w:val="004F4D0D"/>
  </w:style>
  <w:style w:type="character" w:customStyle="1" w:styleId="511113">
    <w:name w:val="5.1.1.1.1 字元"/>
    <w:rsid w:val="004B1ACA"/>
    <w:rPr>
      <w:rFonts w:eastAsia="細明體"/>
      <w:spacing w:val="20"/>
      <w:lang w:val="en-US" w:eastAsia="zh-TW" w:bidi="ar-SA"/>
    </w:rPr>
  </w:style>
  <w:style w:type="paragraph" w:customStyle="1" w:styleId="31117">
    <w:name w:val="3.1.1步(1)"/>
    <w:basedOn w:val="a0"/>
    <w:rsid w:val="004B1ACA"/>
    <w:pPr>
      <w:ind w:left="2422" w:hanging="406"/>
      <w:jc w:val="left"/>
      <w:textAlignment w:val="auto"/>
    </w:pPr>
    <w:rPr>
      <w:rFonts w:eastAsia="新細明體"/>
      <w:spacing w:val="10"/>
    </w:rPr>
  </w:style>
  <w:style w:type="paragraph" w:customStyle="1" w:styleId="11113">
    <w:name w:val="1111"/>
    <w:basedOn w:val="a0"/>
    <w:rsid w:val="004B1ACA"/>
    <w:pPr>
      <w:spacing w:line="240" w:lineRule="atLeast"/>
      <w:ind w:left="2556" w:hanging="994"/>
    </w:pPr>
    <w:rPr>
      <w:rFonts w:ascii="細明體" w:eastAsia="新細明體"/>
      <w:spacing w:val="10"/>
    </w:rPr>
  </w:style>
  <w:style w:type="paragraph" w:customStyle="1" w:styleId="513">
    <w:name w:val="5.13"/>
    <w:basedOn w:val="218"/>
    <w:rsid w:val="004B1ACA"/>
    <w:pPr>
      <w:ind w:left="805" w:hanging="567"/>
    </w:pPr>
  </w:style>
  <w:style w:type="paragraph" w:customStyle="1" w:styleId="14123">
    <w:name w:val="14.123"/>
    <w:basedOn w:val="a0"/>
    <w:rsid w:val="004B1ACA"/>
    <w:pPr>
      <w:autoSpaceDE w:val="0"/>
      <w:autoSpaceDN w:val="0"/>
      <w:spacing w:before="120" w:line="240" w:lineRule="auto"/>
      <w:ind w:left="1032" w:hanging="851"/>
    </w:pPr>
    <w:rPr>
      <w:rFonts w:ascii="標楷體" w:eastAsia="標楷體"/>
      <w:spacing w:val="24"/>
      <w:kern w:val="2"/>
    </w:rPr>
  </w:style>
  <w:style w:type="paragraph" w:customStyle="1" w:styleId="141230">
    <w:name w:val="14.123縮"/>
    <w:basedOn w:val="a0"/>
    <w:rsid w:val="004B1ACA"/>
    <w:pPr>
      <w:autoSpaceDE w:val="0"/>
      <w:autoSpaceDN w:val="0"/>
      <w:spacing w:line="380" w:lineRule="exact"/>
      <w:ind w:left="1021"/>
    </w:pPr>
    <w:rPr>
      <w:rFonts w:ascii="標楷體" w:eastAsia="標楷體"/>
      <w:spacing w:val="24"/>
      <w:kern w:val="2"/>
    </w:rPr>
  </w:style>
  <w:style w:type="paragraph" w:customStyle="1" w:styleId="11Alt-e">
    <w:name w:val="1.(1)(Alt-e)"/>
    <w:basedOn w:val="a0"/>
    <w:link w:val="11Alt-e0"/>
    <w:rsid w:val="004B1ACA"/>
    <w:pPr>
      <w:adjustRightInd/>
      <w:ind w:left="612" w:hanging="363"/>
      <w:textAlignment w:val="auto"/>
    </w:pPr>
    <w:rPr>
      <w:rFonts w:ascii="細明體" w:hAnsi="細明體"/>
      <w:kern w:val="2"/>
    </w:rPr>
  </w:style>
  <w:style w:type="character" w:customStyle="1" w:styleId="11Alt-e0">
    <w:name w:val="1.(1)(Alt-e) 字元"/>
    <w:link w:val="11Alt-e"/>
    <w:rsid w:val="004B1ACA"/>
    <w:rPr>
      <w:rFonts w:ascii="細明體" w:hAnsi="細明體"/>
      <w:spacing w:val="20"/>
      <w:kern w:val="2"/>
    </w:rPr>
  </w:style>
  <w:style w:type="paragraph" w:styleId="affffff5">
    <w:name w:val="Quote"/>
    <w:basedOn w:val="afffff4"/>
    <w:next w:val="afffff4"/>
    <w:link w:val="affffff6"/>
    <w:uiPriority w:val="29"/>
    <w:qFormat/>
    <w:rsid w:val="001B41B8"/>
    <w:pPr>
      <w:textAlignment w:val="auto"/>
    </w:pPr>
  </w:style>
  <w:style w:type="character" w:customStyle="1" w:styleId="affffff6">
    <w:name w:val="引文 字元"/>
    <w:link w:val="affffff5"/>
    <w:uiPriority w:val="29"/>
    <w:rsid w:val="001B41B8"/>
    <w:rPr>
      <w:rFonts w:ascii="Calibri Light" w:eastAsia="微軟正黑體 Light" w:hAnsi="Calibri Light" w:cs="Arial"/>
      <w:kern w:val="1"/>
      <w:sz w:val="24"/>
      <w:szCs w:val="24"/>
      <w:lang w:eastAsia="hi-IN" w:bidi="hi-IN"/>
    </w:rPr>
  </w:style>
  <w:style w:type="paragraph" w:customStyle="1" w:styleId="affffff7">
    <w:name w:val="右頁尾"/>
    <w:basedOn w:val="afffff4"/>
    <w:next w:val="afffff4"/>
    <w:rsid w:val="001B41B8"/>
    <w:pPr>
      <w:suppressLineNumbers/>
      <w:tabs>
        <w:tab w:val="center" w:pos="4986"/>
        <w:tab w:val="right" w:pos="9972"/>
      </w:tabs>
      <w:textAlignment w:val="auto"/>
    </w:pPr>
  </w:style>
  <w:style w:type="paragraph" w:customStyle="1" w:styleId="4111Alt-41">
    <w:name w:val="4.1.1.1(Alt-4)"/>
    <w:basedOn w:val="a0"/>
    <w:link w:val="4111Alt-42"/>
    <w:rsid w:val="004F4D0D"/>
    <w:pPr>
      <w:adjustRightInd/>
      <w:ind w:left="816" w:hanging="816"/>
      <w:textAlignment w:val="auto"/>
    </w:pPr>
    <w:rPr>
      <w:rFonts w:ascii="細明體" w:hAnsi="細明體"/>
      <w:b/>
      <w:kern w:val="2"/>
    </w:rPr>
  </w:style>
  <w:style w:type="character" w:customStyle="1" w:styleId="4111Alt-42">
    <w:name w:val="4.1.1.1(Alt-4) 字元"/>
    <w:link w:val="4111Alt-41"/>
    <w:rsid w:val="004F4D0D"/>
    <w:rPr>
      <w:rFonts w:ascii="細明體" w:eastAsia="細明體" w:hAnsi="細明體"/>
      <w:b/>
      <w:spacing w:val="20"/>
      <w:kern w:val="2"/>
      <w:lang w:val="en-US" w:eastAsia="zh-TW" w:bidi="ar-SA"/>
    </w:rPr>
  </w:style>
  <w:style w:type="paragraph" w:customStyle="1" w:styleId="1ff1">
    <w:name w:val="項目符號 1"/>
    <w:basedOn w:val="afffff4"/>
    <w:next w:val="afffff4"/>
    <w:rsid w:val="001B41B8"/>
    <w:pPr>
      <w:textAlignment w:val="auto"/>
    </w:pPr>
    <w:rPr>
      <w:rFonts w:cs="Calibri Light"/>
    </w:rPr>
  </w:style>
  <w:style w:type="paragraph" w:customStyle="1" w:styleId="410111Alt-i0">
    <w:name w:val="4.10.1.1(1)(Alt-i)"/>
    <w:basedOn w:val="a0"/>
    <w:qFormat/>
    <w:rsid w:val="004F4D0D"/>
    <w:pPr>
      <w:adjustRightInd/>
      <w:ind w:left="1190" w:hanging="283"/>
      <w:textAlignment w:val="auto"/>
    </w:pPr>
    <w:rPr>
      <w:rFonts w:eastAsia="教育部標準宋體"/>
      <w:spacing w:val="10"/>
      <w:kern w:val="2"/>
    </w:rPr>
  </w:style>
  <w:style w:type="paragraph" w:customStyle="1" w:styleId="41011Alt-6">
    <w:name w:val="4.10.1.1(Alt-6)"/>
    <w:basedOn w:val="4111Alt-41"/>
    <w:rsid w:val="004F4D0D"/>
    <w:pPr>
      <w:ind w:left="885" w:hanging="885"/>
    </w:pPr>
    <w:rPr>
      <w:rFonts w:ascii="Times New Roman" w:eastAsia="教育部標準宋體UN" w:hAnsi="Times New Roman"/>
    </w:rPr>
  </w:style>
  <w:style w:type="paragraph" w:customStyle="1" w:styleId="affffff8">
    <w:name w:val="內容目錄標題"/>
    <w:basedOn w:val="afffff4"/>
    <w:next w:val="afffff4"/>
    <w:rsid w:val="001B41B8"/>
    <w:pPr>
      <w:suppressLineNumbers/>
      <w:textAlignment w:val="auto"/>
    </w:pPr>
    <w:rPr>
      <w:bCs/>
      <w:szCs w:val="32"/>
    </w:rPr>
  </w:style>
  <w:style w:type="paragraph" w:customStyle="1" w:styleId="affffff9">
    <w:name w:val="右頁首"/>
    <w:basedOn w:val="afffff4"/>
    <w:next w:val="afffff4"/>
    <w:rsid w:val="001B41B8"/>
    <w:pPr>
      <w:suppressLineNumbers/>
      <w:tabs>
        <w:tab w:val="center" w:pos="4986"/>
        <w:tab w:val="right" w:pos="9972"/>
      </w:tabs>
      <w:textAlignment w:val="auto"/>
    </w:pPr>
  </w:style>
  <w:style w:type="paragraph" w:customStyle="1" w:styleId="10b">
    <w:name w:val="內容目錄 10"/>
    <w:basedOn w:val="afffff4"/>
    <w:next w:val="afffff4"/>
    <w:rsid w:val="001B41B8"/>
    <w:pPr>
      <w:tabs>
        <w:tab w:val="right" w:leader="dot" w:pos="7425"/>
      </w:tabs>
      <w:textAlignment w:val="auto"/>
    </w:pPr>
  </w:style>
  <w:style w:type="paragraph" w:customStyle="1" w:styleId="1ff2">
    <w:name w:val="文獻目錄 1"/>
    <w:basedOn w:val="afffff4"/>
    <w:next w:val="afffff4"/>
    <w:rsid w:val="001B41B8"/>
    <w:pPr>
      <w:tabs>
        <w:tab w:val="right" w:leader="dot" w:pos="9972"/>
      </w:tabs>
      <w:textAlignment w:val="auto"/>
    </w:pPr>
  </w:style>
  <w:style w:type="paragraph" w:customStyle="1" w:styleId="10Alt-a">
    <w:name w:val="10.(Alt-a)"/>
    <w:basedOn w:val="a0"/>
    <w:rsid w:val="004B1ACA"/>
    <w:pPr>
      <w:adjustRightInd/>
      <w:ind w:left="408" w:hanging="408"/>
      <w:textAlignment w:val="auto"/>
    </w:pPr>
    <w:rPr>
      <w:rFonts w:ascii="細明體" w:eastAsia="新細明體" w:hAnsi="細明體"/>
      <w:b/>
      <w:spacing w:val="10"/>
      <w:kern w:val="2"/>
    </w:rPr>
  </w:style>
  <w:style w:type="paragraph" w:customStyle="1" w:styleId="10Alt-b">
    <w:name w:val="10.齊(Alt-b)"/>
    <w:basedOn w:val="a0"/>
    <w:link w:val="10Alt-b0"/>
    <w:rsid w:val="004B1ACA"/>
    <w:pPr>
      <w:adjustRightInd/>
      <w:ind w:left="408"/>
      <w:textAlignment w:val="auto"/>
    </w:pPr>
    <w:rPr>
      <w:rFonts w:ascii="細明體" w:hAnsi="細明體"/>
      <w:kern w:val="2"/>
    </w:rPr>
  </w:style>
  <w:style w:type="character" w:customStyle="1" w:styleId="10Alt-b0">
    <w:name w:val="10.齊(Alt-b) 字元"/>
    <w:link w:val="10Alt-b"/>
    <w:rsid w:val="004B1ACA"/>
    <w:rPr>
      <w:rFonts w:ascii="細明體" w:hAnsi="細明體"/>
      <w:spacing w:val="20"/>
      <w:kern w:val="2"/>
    </w:rPr>
  </w:style>
  <w:style w:type="paragraph" w:customStyle="1" w:styleId="20113">
    <w:name w:val="20.1(1)"/>
    <w:basedOn w:val="a0"/>
    <w:rsid w:val="004B1ACA"/>
    <w:pPr>
      <w:adjustRightInd/>
      <w:ind w:left="896" w:hanging="363"/>
      <w:textAlignment w:val="auto"/>
    </w:pPr>
    <w:rPr>
      <w:rFonts w:ascii="細明體" w:eastAsia="新細明體" w:hAnsi="細明體"/>
      <w:spacing w:val="10"/>
      <w:kern w:val="2"/>
    </w:rPr>
  </w:style>
  <w:style w:type="paragraph" w:customStyle="1" w:styleId="4111Ctrl-40">
    <w:name w:val="4.1.1.1齊(Ctrl-4)"/>
    <w:basedOn w:val="a0"/>
    <w:rsid w:val="004F4D0D"/>
    <w:pPr>
      <w:adjustRightInd/>
      <w:ind w:left="828"/>
      <w:textAlignment w:val="auto"/>
    </w:pPr>
    <w:rPr>
      <w:rFonts w:ascii="細明體" w:eastAsia="新細明體" w:hAnsi="細明體"/>
      <w:spacing w:val="10"/>
      <w:kern w:val="2"/>
    </w:rPr>
  </w:style>
  <w:style w:type="paragraph" w:customStyle="1" w:styleId="2013">
    <w:name w:val="20.1"/>
    <w:basedOn w:val="218"/>
    <w:rsid w:val="004B1ACA"/>
    <w:pPr>
      <w:ind w:left="754" w:hanging="516"/>
    </w:pPr>
  </w:style>
  <w:style w:type="paragraph" w:customStyle="1" w:styleId="2120">
    <w:name w:val="2.1註2"/>
    <w:basedOn w:val="a0"/>
    <w:rsid w:val="004F4D0D"/>
    <w:pPr>
      <w:ind w:left="924"/>
    </w:pPr>
    <w:rPr>
      <w:rFonts w:eastAsia="新細明體"/>
      <w:spacing w:val="10"/>
    </w:rPr>
  </w:style>
  <w:style w:type="paragraph" w:customStyle="1" w:styleId="31118">
    <w:name w:val="3.1.1(1)－"/>
    <w:basedOn w:val="31115"/>
    <w:rsid w:val="004B1ACA"/>
    <w:pPr>
      <w:ind w:left="1862"/>
    </w:pPr>
  </w:style>
  <w:style w:type="paragraph" w:customStyle="1" w:styleId="2100">
    <w:name w:val="2.10"/>
    <w:basedOn w:val="218"/>
    <w:rsid w:val="004B1ACA"/>
    <w:pPr>
      <w:widowControl/>
      <w:tabs>
        <w:tab w:val="left" w:pos="737"/>
      </w:tabs>
      <w:adjustRightInd/>
      <w:spacing w:line="360" w:lineRule="atLeast"/>
      <w:ind w:left="737" w:hanging="539"/>
      <w:textAlignment w:val="auto"/>
    </w:pPr>
  </w:style>
  <w:style w:type="paragraph" w:customStyle="1" w:styleId="2102">
    <w:name w:val="2.10齊"/>
    <w:basedOn w:val="2100"/>
    <w:rsid w:val="004B1ACA"/>
    <w:pPr>
      <w:ind w:firstLine="0"/>
    </w:pPr>
  </w:style>
  <w:style w:type="paragraph" w:customStyle="1" w:styleId="21010a">
    <w:name w:val="2.10 (10a)"/>
    <w:basedOn w:val="21012"/>
    <w:rsid w:val="004B1ACA"/>
    <w:pPr>
      <w:ind w:leftChars="443" w:left="1399" w:hangingChars="140" w:hanging="336"/>
    </w:pPr>
  </w:style>
  <w:style w:type="paragraph" w:customStyle="1" w:styleId="21010a0">
    <w:name w:val="2.10 (10a)齊"/>
    <w:basedOn w:val="21010a"/>
    <w:rsid w:val="004B1ACA"/>
    <w:pPr>
      <w:ind w:leftChars="583" w:left="1679" w:hanging="280"/>
    </w:pPr>
  </w:style>
  <w:style w:type="character" w:customStyle="1" w:styleId="3119">
    <w:name w:val="3.1.1 字元"/>
    <w:rsid w:val="004B1ACA"/>
    <w:rPr>
      <w:rFonts w:eastAsia="細明體"/>
      <w:spacing w:val="20"/>
      <w:lang w:val="en-US" w:eastAsia="zh-TW" w:bidi="ar-SA"/>
    </w:rPr>
  </w:style>
  <w:style w:type="paragraph" w:customStyle="1" w:styleId="A1d">
    <w:name w:val="A1"/>
    <w:basedOn w:val="a0"/>
    <w:rsid w:val="004B1ACA"/>
    <w:pPr>
      <w:tabs>
        <w:tab w:val="left" w:pos="462"/>
        <w:tab w:val="left" w:pos="568"/>
      </w:tabs>
      <w:ind w:left="238" w:hanging="238"/>
    </w:pPr>
    <w:rPr>
      <w:rFonts w:eastAsia="新細明體"/>
      <w:bCs/>
      <w:spacing w:val="10"/>
      <w:szCs w:val="24"/>
    </w:rPr>
  </w:style>
  <w:style w:type="paragraph" w:customStyle="1" w:styleId="A11116">
    <w:name w:val="A.1.1.1.1"/>
    <w:basedOn w:val="A1116"/>
    <w:rsid w:val="004B1ACA"/>
    <w:pPr>
      <w:adjustRightInd/>
      <w:ind w:left="994" w:hanging="994"/>
      <w:jc w:val="both"/>
      <w:textAlignment w:val="auto"/>
    </w:pPr>
    <w:rPr>
      <w:rFonts w:eastAsia="教育部標準宋體"/>
      <w:b/>
      <w:kern w:val="2"/>
    </w:rPr>
  </w:style>
  <w:style w:type="paragraph" w:customStyle="1" w:styleId="A11117">
    <w:name w:val="A.1.1.1.1齊"/>
    <w:basedOn w:val="a0"/>
    <w:rsid w:val="001B736A"/>
    <w:pPr>
      <w:adjustRightInd/>
      <w:ind w:left="994"/>
      <w:textAlignment w:val="auto"/>
    </w:pPr>
    <w:rPr>
      <w:rFonts w:eastAsia="教育部標準宋體"/>
      <w:spacing w:val="10"/>
      <w:kern w:val="2"/>
    </w:rPr>
  </w:style>
  <w:style w:type="paragraph" w:customStyle="1" w:styleId="2011CtrlAlt-d">
    <w:name w:val="20.1(1)(CtrlAlt-d)"/>
    <w:basedOn w:val="a0"/>
    <w:rsid w:val="004B1ACA"/>
    <w:pPr>
      <w:adjustRightInd/>
      <w:ind w:left="896" w:hanging="363"/>
      <w:textAlignment w:val="auto"/>
    </w:pPr>
    <w:rPr>
      <w:rFonts w:ascii="細明體" w:eastAsia="新細明體" w:hAnsi="細明體"/>
      <w:spacing w:val="10"/>
      <w:kern w:val="2"/>
    </w:rPr>
  </w:style>
  <w:style w:type="paragraph" w:customStyle="1" w:styleId="affffffa">
    <w:name w:val="問候語"/>
    <w:basedOn w:val="afffff4"/>
    <w:next w:val="afffff4"/>
    <w:rsid w:val="001B41B8"/>
    <w:pPr>
      <w:suppressLineNumbers/>
      <w:textAlignment w:val="auto"/>
    </w:pPr>
  </w:style>
  <w:style w:type="paragraph" w:customStyle="1" w:styleId="A1119">
    <w:name w:val="A1.1(1)"/>
    <w:basedOn w:val="A15"/>
    <w:rsid w:val="004B1ACA"/>
    <w:pPr>
      <w:ind w:left="868" w:firstLine="0"/>
      <w:jc w:val="left"/>
    </w:pPr>
  </w:style>
  <w:style w:type="paragraph" w:customStyle="1" w:styleId="31121">
    <w:name w:val="3.1.1備考2－"/>
    <w:basedOn w:val="a0"/>
    <w:rsid w:val="004B1ACA"/>
    <w:pPr>
      <w:ind w:leftChars="781" w:left="2169" w:hanging="295"/>
      <w:jc w:val="left"/>
    </w:pPr>
    <w:rPr>
      <w:rFonts w:eastAsia="新細明體"/>
      <w:spacing w:val="10"/>
    </w:rPr>
  </w:style>
  <w:style w:type="paragraph" w:customStyle="1" w:styleId="411105">
    <w:name w:val="4.1.1.10"/>
    <w:basedOn w:val="41116"/>
    <w:rsid w:val="004B1ACA"/>
    <w:pPr>
      <w:ind w:left="1820" w:hanging="903"/>
    </w:pPr>
  </w:style>
  <w:style w:type="paragraph" w:customStyle="1" w:styleId="4110100">
    <w:name w:val="4.1.10.10"/>
    <w:basedOn w:val="411105"/>
    <w:rsid w:val="004B1ACA"/>
    <w:pPr>
      <w:ind w:left="1806" w:hanging="1001"/>
    </w:pPr>
  </w:style>
  <w:style w:type="paragraph" w:customStyle="1" w:styleId="31017">
    <w:name w:val="3.10.1齊＿"/>
    <w:basedOn w:val="31015"/>
    <w:rsid w:val="004B1ACA"/>
    <w:pPr>
      <w:ind w:left="1512" w:hanging="294"/>
    </w:pPr>
  </w:style>
  <w:style w:type="paragraph" w:customStyle="1" w:styleId="A1a0">
    <w:name w:val="A1a"/>
    <w:basedOn w:val="a0"/>
    <w:rsid w:val="004B1ACA"/>
    <w:pPr>
      <w:ind w:left="728" w:hanging="266"/>
      <w:jc w:val="left"/>
    </w:pPr>
    <w:rPr>
      <w:rFonts w:eastAsia="新細明體"/>
      <w:spacing w:val="10"/>
    </w:rPr>
  </w:style>
  <w:style w:type="paragraph" w:customStyle="1" w:styleId="A1a1">
    <w:name w:val="A1a－"/>
    <w:basedOn w:val="A1a0"/>
    <w:rsid w:val="004B1ACA"/>
    <w:pPr>
      <w:ind w:left="1036" w:hanging="322"/>
    </w:pPr>
  </w:style>
  <w:style w:type="paragraph" w:customStyle="1" w:styleId="A1a2">
    <w:name w:val="A1a齊"/>
    <w:basedOn w:val="A1a0"/>
    <w:rsid w:val="004B1ACA"/>
    <w:pPr>
      <w:ind w:left="726" w:firstLine="0"/>
    </w:pPr>
  </w:style>
  <w:style w:type="character" w:customStyle="1" w:styleId="1ff3">
    <w:name w:val="字元1"/>
    <w:rsid w:val="004F4D0D"/>
    <w:rPr>
      <w:rFonts w:eastAsia="新細明體"/>
      <w:b/>
      <w:bCs/>
      <w:kern w:val="2"/>
      <w:sz w:val="24"/>
      <w:szCs w:val="48"/>
      <w:lang w:val="en-US" w:eastAsia="zh-TW" w:bidi="ar-SA"/>
    </w:rPr>
  </w:style>
  <w:style w:type="paragraph" w:customStyle="1" w:styleId="affffffb">
    <w:name w:val="表頭"/>
    <w:basedOn w:val="a0"/>
    <w:link w:val="affffffc"/>
    <w:qFormat/>
    <w:rsid w:val="00032BF3"/>
    <w:pPr>
      <w:tabs>
        <w:tab w:val="left" w:pos="1204"/>
        <w:tab w:val="left" w:pos="2646"/>
      </w:tabs>
      <w:jc w:val="center"/>
    </w:pPr>
    <w:rPr>
      <w:rFonts w:eastAsia="教育部標準宋體"/>
      <w:lang w:val="x-none" w:eastAsia="x-none"/>
    </w:rPr>
  </w:style>
  <w:style w:type="character" w:customStyle="1" w:styleId="1ff4">
    <w:name w:val="內文1"/>
    <w:basedOn w:val="a1"/>
    <w:rsid w:val="004F4D0D"/>
  </w:style>
  <w:style w:type="paragraph" w:customStyle="1" w:styleId="11f6">
    <w:name w:val="字元 字元1 字元1"/>
    <w:basedOn w:val="a0"/>
    <w:rsid w:val="004F4D0D"/>
    <w:pPr>
      <w:widowControl/>
      <w:adjustRightInd/>
      <w:spacing w:after="160" w:line="240" w:lineRule="exact"/>
      <w:jc w:val="left"/>
      <w:textAlignment w:val="auto"/>
    </w:pPr>
    <w:rPr>
      <w:rFonts w:ascii="Tahoma" w:eastAsia="新細明體" w:hAnsi="Tahoma"/>
      <w:spacing w:val="0"/>
      <w:lang w:eastAsia="en-US"/>
    </w:rPr>
  </w:style>
  <w:style w:type="paragraph" w:customStyle="1" w:styleId="11f7">
    <w:name w:val="清單段落11"/>
    <w:basedOn w:val="a0"/>
    <w:qFormat/>
    <w:rsid w:val="004F4D0D"/>
    <w:pPr>
      <w:ind w:left="720"/>
      <w:jc w:val="left"/>
    </w:pPr>
    <w:rPr>
      <w:rFonts w:eastAsia="新細明體"/>
      <w:spacing w:val="10"/>
    </w:rPr>
  </w:style>
  <w:style w:type="paragraph" w:customStyle="1" w:styleId="affffffd">
    <w:name w:val="中文內文"/>
    <w:basedOn w:val="a0"/>
    <w:autoRedefine/>
    <w:rsid w:val="004F4D0D"/>
    <w:pPr>
      <w:spacing w:line="320" w:lineRule="exact"/>
      <w:ind w:rightChars="-10" w:right="-28"/>
    </w:pPr>
    <w:rPr>
      <w:rFonts w:eastAsia="標楷體"/>
      <w:spacing w:val="0"/>
      <w:sz w:val="24"/>
      <w:szCs w:val="22"/>
    </w:rPr>
  </w:style>
  <w:style w:type="paragraph" w:customStyle="1" w:styleId="1ff5">
    <w:name w:val="中文標題1"/>
    <w:basedOn w:val="a0"/>
    <w:autoRedefine/>
    <w:rsid w:val="004F4D0D"/>
    <w:pPr>
      <w:autoSpaceDE w:val="0"/>
      <w:autoSpaceDN w:val="0"/>
      <w:spacing w:line="320" w:lineRule="exact"/>
      <w:textAlignment w:val="auto"/>
    </w:pPr>
    <w:rPr>
      <w:rFonts w:eastAsia="標楷體"/>
      <w:b/>
      <w:spacing w:val="0"/>
      <w:sz w:val="28"/>
      <w:szCs w:val="24"/>
    </w:rPr>
  </w:style>
  <w:style w:type="paragraph" w:customStyle="1" w:styleId="2f0">
    <w:name w:val="中文標題2"/>
    <w:basedOn w:val="a0"/>
    <w:autoRedefine/>
    <w:rsid w:val="004F4D0D"/>
    <w:pPr>
      <w:tabs>
        <w:tab w:val="left" w:pos="700"/>
      </w:tabs>
      <w:autoSpaceDE w:val="0"/>
      <w:autoSpaceDN w:val="0"/>
      <w:spacing w:line="360" w:lineRule="exact"/>
      <w:textAlignment w:val="auto"/>
    </w:pPr>
    <w:rPr>
      <w:rFonts w:eastAsia="標楷體"/>
      <w:b/>
      <w:spacing w:val="0"/>
      <w:sz w:val="26"/>
      <w:szCs w:val="24"/>
    </w:rPr>
  </w:style>
  <w:style w:type="paragraph" w:customStyle="1" w:styleId="39">
    <w:name w:val="中文標題3"/>
    <w:basedOn w:val="a0"/>
    <w:autoRedefine/>
    <w:rsid w:val="004F4D0D"/>
    <w:pPr>
      <w:tabs>
        <w:tab w:val="left" w:pos="720"/>
      </w:tabs>
      <w:autoSpaceDE w:val="0"/>
      <w:autoSpaceDN w:val="0"/>
      <w:spacing w:line="320" w:lineRule="exact"/>
      <w:ind w:rightChars="30" w:right="84"/>
      <w:textAlignment w:val="auto"/>
    </w:pPr>
    <w:rPr>
      <w:rFonts w:eastAsia="標楷體"/>
      <w:b/>
      <w:bCs/>
      <w:spacing w:val="0"/>
      <w:sz w:val="24"/>
      <w:szCs w:val="24"/>
    </w:rPr>
  </w:style>
  <w:style w:type="paragraph" w:customStyle="1" w:styleId="a111b">
    <w:name w:val="a1.1.1內文"/>
    <w:basedOn w:val="a0"/>
    <w:rsid w:val="004B1ACA"/>
    <w:pPr>
      <w:spacing w:line="360" w:lineRule="atLeast"/>
      <w:ind w:left="1219" w:right="284"/>
      <w:textAlignment w:val="auto"/>
    </w:pPr>
    <w:rPr>
      <w:rFonts w:eastAsia="新細明體"/>
      <w:spacing w:val="10"/>
      <w:kern w:val="2"/>
    </w:rPr>
  </w:style>
  <w:style w:type="paragraph" w:customStyle="1" w:styleId="20101">
    <w:name w:val="20.101齊"/>
    <w:basedOn w:val="201010"/>
    <w:rsid w:val="004B1ACA"/>
    <w:pPr>
      <w:tabs>
        <w:tab w:val="clear" w:pos="952"/>
      </w:tabs>
      <w:ind w:left="953" w:firstLine="0"/>
    </w:pPr>
  </w:style>
  <w:style w:type="paragraph" w:customStyle="1" w:styleId="201010">
    <w:name w:val="20.101"/>
    <w:basedOn w:val="21013"/>
    <w:rsid w:val="004B1ACA"/>
    <w:pPr>
      <w:tabs>
        <w:tab w:val="clear" w:pos="854"/>
        <w:tab w:val="left" w:pos="952"/>
      </w:tabs>
      <w:ind w:left="952" w:hanging="754"/>
    </w:pPr>
  </w:style>
  <w:style w:type="paragraph" w:customStyle="1" w:styleId="21013">
    <w:name w:val="2.101"/>
    <w:basedOn w:val="2100"/>
    <w:rsid w:val="004B1ACA"/>
    <w:pPr>
      <w:widowControl w:val="0"/>
      <w:tabs>
        <w:tab w:val="clear" w:pos="737"/>
        <w:tab w:val="left" w:pos="854"/>
      </w:tabs>
      <w:adjustRightInd w:val="0"/>
      <w:spacing w:line="360" w:lineRule="auto"/>
      <w:ind w:left="856" w:hanging="658"/>
      <w:textAlignment w:val="baseline"/>
    </w:pPr>
  </w:style>
  <w:style w:type="paragraph" w:customStyle="1" w:styleId="301011">
    <w:name w:val="30.101.1"/>
    <w:basedOn w:val="31014"/>
    <w:rsid w:val="004B1ACA"/>
    <w:pPr>
      <w:tabs>
        <w:tab w:val="left" w:pos="1372"/>
      </w:tabs>
      <w:ind w:left="1372" w:hanging="975"/>
    </w:pPr>
  </w:style>
  <w:style w:type="paragraph" w:customStyle="1" w:styleId="3010110">
    <w:name w:val="30.101.1齊"/>
    <w:basedOn w:val="301011"/>
    <w:rsid w:val="004B1ACA"/>
    <w:pPr>
      <w:ind w:firstLine="0"/>
    </w:pPr>
  </w:style>
  <w:style w:type="paragraph" w:customStyle="1" w:styleId="affffffe">
    <w:name w:val="中文本文"/>
    <w:basedOn w:val="a0"/>
    <w:autoRedefine/>
    <w:rsid w:val="004F4D0D"/>
    <w:pPr>
      <w:adjustRightInd/>
      <w:spacing w:line="320" w:lineRule="exact"/>
      <w:textAlignment w:val="auto"/>
    </w:pPr>
    <w:rPr>
      <w:rFonts w:eastAsia="標楷體"/>
      <w:spacing w:val="2"/>
      <w:kern w:val="2"/>
      <w:sz w:val="22"/>
      <w:szCs w:val="24"/>
    </w:rPr>
  </w:style>
  <w:style w:type="character" w:customStyle="1" w:styleId="afffffff">
    <w:name w:val="中文內文 字元"/>
    <w:rsid w:val="004F4D0D"/>
    <w:rPr>
      <w:rFonts w:ascii="Times New Roman" w:eastAsia="標楷體" w:hAnsi="標楷體" w:cs="Times New Roman"/>
      <w:b/>
      <w:spacing w:val="2"/>
      <w:sz w:val="22"/>
      <w:lang w:val="en-US" w:eastAsia="zh-TW" w:bidi="ar-SA"/>
    </w:rPr>
  </w:style>
  <w:style w:type="paragraph" w:customStyle="1" w:styleId="1ff6">
    <w:name w:val="1備考"/>
    <w:basedOn w:val="a0"/>
    <w:rsid w:val="004B1ACA"/>
    <w:pPr>
      <w:autoSpaceDE w:val="0"/>
      <w:autoSpaceDN w:val="0"/>
      <w:spacing w:line="240" w:lineRule="auto"/>
      <w:ind w:left="480"/>
    </w:pPr>
    <w:rPr>
      <w:rFonts w:ascii="標楷體" w:eastAsia="標楷體"/>
      <w:spacing w:val="40"/>
      <w:kern w:val="2"/>
      <w:sz w:val="16"/>
    </w:rPr>
  </w:style>
  <w:style w:type="paragraph" w:customStyle="1" w:styleId="1ff7">
    <w:name w:val="1縮"/>
    <w:basedOn w:val="a0"/>
    <w:rsid w:val="004B1ACA"/>
    <w:pPr>
      <w:autoSpaceDE w:val="0"/>
      <w:autoSpaceDN w:val="0"/>
      <w:spacing w:line="380" w:lineRule="exact"/>
      <w:ind w:left="397"/>
    </w:pPr>
    <w:rPr>
      <w:rFonts w:ascii="標楷體" w:eastAsia="標楷體"/>
      <w:spacing w:val="24"/>
      <w:kern w:val="2"/>
    </w:rPr>
  </w:style>
  <w:style w:type="paragraph" w:customStyle="1" w:styleId="412">
    <w:name w:val="4.1"/>
    <w:basedOn w:val="a0"/>
    <w:rsid w:val="004B1ACA"/>
    <w:pPr>
      <w:autoSpaceDE w:val="0"/>
      <w:autoSpaceDN w:val="0"/>
      <w:spacing w:before="120" w:line="240" w:lineRule="auto"/>
      <w:ind w:left="720" w:hanging="539"/>
    </w:pPr>
    <w:rPr>
      <w:rFonts w:ascii="標楷體" w:eastAsia="標楷體"/>
      <w:spacing w:val="24"/>
      <w:kern w:val="2"/>
    </w:rPr>
  </w:style>
  <w:style w:type="paragraph" w:customStyle="1" w:styleId="4110">
    <w:name w:val="4.1.1縮"/>
    <w:basedOn w:val="a0"/>
    <w:rsid w:val="004B1ACA"/>
    <w:pPr>
      <w:autoSpaceDE w:val="0"/>
      <w:autoSpaceDN w:val="0"/>
      <w:spacing w:line="380" w:lineRule="exact"/>
      <w:ind w:left="1134"/>
    </w:pPr>
    <w:rPr>
      <w:rFonts w:ascii="標楷體" w:eastAsia="標楷體"/>
      <w:spacing w:val="24"/>
      <w:kern w:val="2"/>
    </w:rPr>
  </w:style>
  <w:style w:type="paragraph" w:customStyle="1" w:styleId="1ff8">
    <w:name w:val="1備考縮"/>
    <w:basedOn w:val="1ff6"/>
    <w:rsid w:val="004B1ACA"/>
    <w:pPr>
      <w:ind w:left="964" w:hanging="284"/>
    </w:pPr>
  </w:style>
  <w:style w:type="paragraph" w:customStyle="1" w:styleId="413">
    <w:name w:val="4.1縮"/>
    <w:basedOn w:val="412"/>
    <w:rsid w:val="004B1ACA"/>
    <w:pPr>
      <w:spacing w:before="0" w:line="380" w:lineRule="exact"/>
      <w:ind w:left="680" w:firstLine="0"/>
    </w:pPr>
  </w:style>
  <w:style w:type="paragraph" w:customStyle="1" w:styleId="141231">
    <w:name w:val="14.123備註"/>
    <w:basedOn w:val="141230"/>
    <w:rsid w:val="004B1ACA"/>
    <w:pPr>
      <w:spacing w:before="120" w:after="60"/>
      <w:ind w:left="1077"/>
    </w:pPr>
    <w:rPr>
      <w:spacing w:val="28"/>
      <w:sz w:val="16"/>
    </w:rPr>
  </w:style>
  <w:style w:type="paragraph" w:customStyle="1" w:styleId="4123">
    <w:name w:val="4.123縮"/>
    <w:basedOn w:val="410"/>
    <w:rsid w:val="004B1ACA"/>
    <w:pPr>
      <w:spacing w:before="120" w:after="60"/>
      <w:ind w:left="907"/>
    </w:pPr>
  </w:style>
  <w:style w:type="paragraph" w:customStyle="1" w:styleId="4100">
    <w:name w:val="4.10備考"/>
    <w:basedOn w:val="414"/>
    <w:rsid w:val="004B1ACA"/>
    <w:pPr>
      <w:ind w:left="1559" w:hanging="737"/>
    </w:pPr>
  </w:style>
  <w:style w:type="paragraph" w:customStyle="1" w:styleId="414">
    <w:name w:val="4.1備考"/>
    <w:basedOn w:val="412"/>
    <w:rsid w:val="004B1ACA"/>
    <w:pPr>
      <w:ind w:left="1576" w:hanging="839"/>
    </w:pPr>
    <w:rPr>
      <w:spacing w:val="40"/>
      <w:sz w:val="16"/>
    </w:rPr>
  </w:style>
  <w:style w:type="paragraph" w:customStyle="1" w:styleId="170">
    <w:name w:val="17"/>
    <w:basedOn w:val="a0"/>
    <w:rsid w:val="004B1ACA"/>
    <w:pPr>
      <w:widowControl/>
      <w:adjustRightInd/>
      <w:ind w:left="238" w:hanging="238"/>
      <w:textAlignment w:val="auto"/>
    </w:pPr>
    <w:rPr>
      <w:rFonts w:eastAsia="新細明體"/>
      <w:spacing w:val="10"/>
    </w:rPr>
  </w:style>
  <w:style w:type="paragraph" w:customStyle="1" w:styleId="CNS20">
    <w:name w:val="CNS標題2"/>
    <w:basedOn w:val="CNS-1"/>
    <w:rsid w:val="004B1ACA"/>
    <w:pPr>
      <w:tabs>
        <w:tab w:val="num" w:pos="567"/>
      </w:tabs>
      <w:ind w:left="567" w:hanging="567"/>
      <w:jc w:val="both"/>
    </w:pPr>
    <w:rPr>
      <w:bCs/>
    </w:rPr>
  </w:style>
  <w:style w:type="paragraph" w:customStyle="1" w:styleId="CNS-1">
    <w:name w:val="CNS內文-1"/>
    <w:rsid w:val="004B1ACA"/>
    <w:pPr>
      <w:spacing w:line="360" w:lineRule="auto"/>
      <w:ind w:left="227"/>
    </w:pPr>
    <w:rPr>
      <w:rFonts w:eastAsia="教育部標準宋體"/>
      <w:iCs/>
      <w:spacing w:val="20"/>
      <w:kern w:val="2"/>
    </w:rPr>
  </w:style>
  <w:style w:type="paragraph" w:customStyle="1" w:styleId="CNS30">
    <w:name w:val="CNS標題3"/>
    <w:basedOn w:val="CNS-1"/>
    <w:rsid w:val="004B1ACA"/>
    <w:pPr>
      <w:tabs>
        <w:tab w:val="num" w:pos="709"/>
      </w:tabs>
      <w:ind w:left="709" w:hanging="709"/>
      <w:jc w:val="both"/>
      <w:outlineLvl w:val="2"/>
    </w:pPr>
  </w:style>
  <w:style w:type="paragraph" w:customStyle="1" w:styleId="CNS10">
    <w:name w:val="CNS標題1"/>
    <w:basedOn w:val="CNS-1"/>
    <w:autoRedefine/>
    <w:rsid w:val="004B1ACA"/>
    <w:pPr>
      <w:ind w:left="0"/>
      <w:outlineLvl w:val="0"/>
    </w:pPr>
    <w:rPr>
      <w:b/>
    </w:rPr>
  </w:style>
  <w:style w:type="paragraph" w:customStyle="1" w:styleId="CNS0">
    <w:name w:val="CNS備考"/>
    <w:basedOn w:val="CNS-1"/>
    <w:autoRedefine/>
    <w:rsid w:val="004B1ACA"/>
    <w:pPr>
      <w:ind w:left="1136" w:hanging="796"/>
    </w:pPr>
  </w:style>
  <w:style w:type="paragraph" w:customStyle="1" w:styleId="CNS4">
    <w:name w:val="CNS標題4"/>
    <w:basedOn w:val="a0"/>
    <w:rsid w:val="004B1ACA"/>
    <w:pPr>
      <w:widowControl/>
      <w:tabs>
        <w:tab w:val="num" w:pos="851"/>
      </w:tabs>
      <w:adjustRightInd/>
      <w:ind w:left="851" w:hanging="851"/>
      <w:textAlignment w:val="auto"/>
      <w:outlineLvl w:val="2"/>
    </w:pPr>
    <w:rPr>
      <w:rFonts w:eastAsia="教育部標準宋體"/>
      <w:iCs/>
      <w:spacing w:val="10"/>
      <w:kern w:val="2"/>
    </w:rPr>
  </w:style>
  <w:style w:type="paragraph" w:customStyle="1" w:styleId="afffffff0">
    <w:name w:val="插圖"/>
    <w:basedOn w:val="afffff4"/>
    <w:next w:val="afffff4"/>
    <w:rsid w:val="001B41B8"/>
    <w:pPr>
      <w:textAlignment w:val="auto"/>
    </w:pPr>
  </w:style>
  <w:style w:type="character" w:customStyle="1" w:styleId="1ff9">
    <w:name w:val="表頭 字元1"/>
    <w:rsid w:val="004F4D0D"/>
    <w:rPr>
      <w:rFonts w:eastAsia="細明體"/>
      <w:spacing w:val="20"/>
      <w:lang w:val="en-US" w:eastAsia="zh-TW" w:bidi="ar-SA"/>
    </w:rPr>
  </w:style>
  <w:style w:type="character" w:customStyle="1" w:styleId="1ffa">
    <w:name w:val="1.齊 字元"/>
    <w:rsid w:val="004B1ACA"/>
    <w:rPr>
      <w:rFonts w:eastAsia="細明體"/>
      <w:spacing w:val="20"/>
      <w:kern w:val="2"/>
      <w:szCs w:val="24"/>
      <w:lang w:val="en-US" w:eastAsia="zh-TW" w:bidi="ar-SA"/>
    </w:rPr>
  </w:style>
  <w:style w:type="paragraph" w:customStyle="1" w:styleId="a40">
    <w:name w:val="a4"/>
    <w:basedOn w:val="Default"/>
    <w:next w:val="Default"/>
    <w:rsid w:val="004F4D0D"/>
    <w:rPr>
      <w:rFonts w:eastAsia="細明體"/>
      <w:color w:val="auto"/>
    </w:rPr>
  </w:style>
  <w:style w:type="paragraph" w:customStyle="1" w:styleId="Caption1">
    <w:name w:val="Caption1"/>
    <w:basedOn w:val="Default"/>
    <w:next w:val="Default"/>
    <w:rsid w:val="004F4D0D"/>
    <w:rPr>
      <w:rFonts w:eastAsia="細明體"/>
      <w:color w:val="auto"/>
    </w:rPr>
  </w:style>
  <w:style w:type="paragraph" w:customStyle="1" w:styleId="zzBiblio">
    <w:name w:val="zzBiblio"/>
    <w:basedOn w:val="Default"/>
    <w:next w:val="Default"/>
    <w:rsid w:val="004F4D0D"/>
    <w:rPr>
      <w:rFonts w:eastAsia="細明體"/>
      <w:color w:val="auto"/>
    </w:rPr>
  </w:style>
  <w:style w:type="paragraph" w:customStyle="1" w:styleId="Tabletext10">
    <w:name w:val="Table text (10)"/>
    <w:basedOn w:val="Default"/>
    <w:next w:val="Default"/>
    <w:rsid w:val="004F4D0D"/>
    <w:rPr>
      <w:rFonts w:eastAsia="細明體"/>
      <w:color w:val="auto"/>
    </w:rPr>
  </w:style>
  <w:style w:type="paragraph" w:customStyle="1" w:styleId="Tablefootnote">
    <w:name w:val="Table footnote"/>
    <w:basedOn w:val="Default"/>
    <w:next w:val="Default"/>
    <w:rsid w:val="004F4D0D"/>
    <w:rPr>
      <w:rFonts w:eastAsia="細明體"/>
      <w:color w:val="auto"/>
    </w:rPr>
  </w:style>
  <w:style w:type="paragraph" w:customStyle="1" w:styleId="TermNum">
    <w:name w:val="TermNum"/>
    <w:basedOn w:val="Default"/>
    <w:next w:val="Default"/>
    <w:rsid w:val="004F4D0D"/>
    <w:rPr>
      <w:rFonts w:eastAsia="細明體"/>
      <w:color w:val="auto"/>
    </w:rPr>
  </w:style>
  <w:style w:type="paragraph" w:customStyle="1" w:styleId="Terms">
    <w:name w:val="Term(s)"/>
    <w:basedOn w:val="Default"/>
    <w:next w:val="Default"/>
    <w:rsid w:val="004F4D0D"/>
    <w:rPr>
      <w:rFonts w:eastAsia="細明體"/>
      <w:color w:val="auto"/>
    </w:rPr>
  </w:style>
  <w:style w:type="paragraph" w:customStyle="1" w:styleId="ISOChange">
    <w:name w:val="ISO_Change"/>
    <w:basedOn w:val="Default"/>
    <w:next w:val="Default"/>
    <w:rsid w:val="004F4D0D"/>
    <w:rPr>
      <w:rFonts w:eastAsia="細明體"/>
      <w:color w:val="auto"/>
    </w:rPr>
  </w:style>
  <w:style w:type="paragraph" w:customStyle="1" w:styleId="tabletext90">
    <w:name w:val="table text (9)"/>
    <w:basedOn w:val="Default"/>
    <w:next w:val="Default"/>
    <w:rsid w:val="004F4D0D"/>
    <w:rPr>
      <w:rFonts w:eastAsia="細明體"/>
      <w:color w:val="auto"/>
    </w:rPr>
  </w:style>
  <w:style w:type="paragraph" w:customStyle="1" w:styleId="Header1">
    <w:name w:val="Header1"/>
    <w:basedOn w:val="Default"/>
    <w:next w:val="Default"/>
    <w:rsid w:val="004F4D0D"/>
    <w:rPr>
      <w:rFonts w:eastAsia="細明體"/>
      <w:color w:val="auto"/>
    </w:rPr>
  </w:style>
  <w:style w:type="paragraph" w:styleId="2f1">
    <w:name w:val="List 2"/>
    <w:basedOn w:val="a0"/>
    <w:rsid w:val="004F4D0D"/>
    <w:pPr>
      <w:ind w:leftChars="400" w:left="100" w:hangingChars="200" w:hanging="200"/>
      <w:contextualSpacing/>
      <w:jc w:val="left"/>
    </w:pPr>
    <w:rPr>
      <w:rFonts w:eastAsia="新細明體"/>
      <w:spacing w:val="10"/>
    </w:rPr>
  </w:style>
  <w:style w:type="paragraph" w:customStyle="1" w:styleId="611111">
    <w:name w:val="6.1.1.1.1.1"/>
    <w:basedOn w:val="a0"/>
    <w:rsid w:val="004F4D0D"/>
    <w:pPr>
      <w:autoSpaceDE w:val="0"/>
      <w:autoSpaceDN w:val="0"/>
      <w:jc w:val="left"/>
      <w:textAlignment w:val="auto"/>
    </w:pPr>
    <w:rPr>
      <w:rFonts w:eastAsia="新細明體"/>
      <w:b/>
      <w:bCs/>
      <w:color w:val="000000"/>
      <w:spacing w:val="0"/>
    </w:rPr>
  </w:style>
  <w:style w:type="paragraph" w:customStyle="1" w:styleId="afffffff1">
    <w:name w:val="表"/>
    <w:basedOn w:val="a0"/>
    <w:link w:val="afffffff2"/>
    <w:rsid w:val="004F4D0D"/>
    <w:pPr>
      <w:spacing w:line="240" w:lineRule="exact"/>
      <w:jc w:val="center"/>
    </w:pPr>
    <w:rPr>
      <w:rFonts w:eastAsia="新細明體"/>
      <w:spacing w:val="10"/>
      <w:sz w:val="16"/>
      <w:szCs w:val="16"/>
      <w:lang w:val="x-none" w:eastAsia="x-none"/>
    </w:rPr>
  </w:style>
  <w:style w:type="character" w:customStyle="1" w:styleId="TableText0">
    <w:name w:val="Table_Text 字元"/>
    <w:link w:val="TableText"/>
    <w:rsid w:val="004F4D0D"/>
    <w:rPr>
      <w:rFonts w:eastAsia="新細明體"/>
      <w:sz w:val="22"/>
      <w:lang w:val="en-GB" w:eastAsia="en-US" w:bidi="ar-SA"/>
    </w:rPr>
  </w:style>
  <w:style w:type="character" w:customStyle="1" w:styleId="TableHead0">
    <w:name w:val="Table_Head 字元"/>
    <w:link w:val="TableHead"/>
    <w:rsid w:val="004F4D0D"/>
    <w:rPr>
      <w:rFonts w:eastAsia="新細明體"/>
      <w:b/>
      <w:sz w:val="22"/>
      <w:lang w:val="en-GB" w:eastAsia="en-US" w:bidi="ar-SA"/>
    </w:rPr>
  </w:style>
  <w:style w:type="character" w:customStyle="1" w:styleId="af4">
    <w:name w:val="表格 字元"/>
    <w:link w:val="af3"/>
    <w:uiPriority w:val="99"/>
    <w:rsid w:val="004B71EC"/>
    <w:rPr>
      <w:rFonts w:eastAsia="教育部標準宋體"/>
      <w:spacing w:val="20"/>
    </w:rPr>
  </w:style>
  <w:style w:type="paragraph" w:styleId="afffffff3">
    <w:name w:val="envelope address"/>
    <w:basedOn w:val="a0"/>
    <w:rsid w:val="004F4D0D"/>
    <w:pPr>
      <w:framePr w:w="7920" w:h="1980" w:hRule="exact" w:hSpace="180" w:wrap="auto" w:hAnchor="page" w:xAlign="center" w:yAlign="bottom"/>
      <w:adjustRightInd/>
      <w:snapToGrid w:val="0"/>
      <w:spacing w:after="120" w:line="240" w:lineRule="auto"/>
      <w:ind w:leftChars="1200" w:left="100"/>
      <w:jc w:val="left"/>
      <w:textAlignment w:val="auto"/>
    </w:pPr>
    <w:rPr>
      <w:rFonts w:ascii="Arial" w:eastAsia="新細明體" w:hAnsi="Arial" w:cs="Arial"/>
      <w:spacing w:val="0"/>
      <w:kern w:val="2"/>
      <w:sz w:val="24"/>
      <w:szCs w:val="24"/>
    </w:rPr>
  </w:style>
  <w:style w:type="paragraph" w:customStyle="1" w:styleId="CM135">
    <w:name w:val="CM135"/>
    <w:basedOn w:val="a0"/>
    <w:next w:val="a0"/>
    <w:rsid w:val="004F4D0D"/>
    <w:pPr>
      <w:autoSpaceDE w:val="0"/>
      <w:autoSpaceDN w:val="0"/>
      <w:spacing w:after="283" w:line="240" w:lineRule="auto"/>
      <w:jc w:val="left"/>
      <w:textAlignment w:val="auto"/>
    </w:pPr>
    <w:rPr>
      <w:rFonts w:eastAsia="教育部標準宋體" w:cs="Arial"/>
      <w:spacing w:val="10"/>
    </w:rPr>
  </w:style>
  <w:style w:type="numbering" w:customStyle="1" w:styleId="1ffb">
    <w:name w:val="無清單1"/>
    <w:next w:val="a3"/>
    <w:uiPriority w:val="99"/>
    <w:semiHidden/>
    <w:rsid w:val="004F4D0D"/>
  </w:style>
  <w:style w:type="paragraph" w:customStyle="1" w:styleId="afffffff4">
    <w:name w:val="批注框文本"/>
    <w:basedOn w:val="a0"/>
    <w:link w:val="1ffc"/>
    <w:rsid w:val="004F4D0D"/>
    <w:pPr>
      <w:adjustRightInd/>
      <w:spacing w:line="240" w:lineRule="auto"/>
      <w:jc w:val="left"/>
      <w:textAlignment w:val="auto"/>
    </w:pPr>
    <w:rPr>
      <w:rFonts w:ascii="Cambria" w:eastAsia="新細明體" w:hAnsi="Cambria"/>
      <w:spacing w:val="0"/>
      <w:kern w:val="2"/>
      <w:sz w:val="18"/>
      <w:szCs w:val="18"/>
      <w:lang w:val="x-none" w:eastAsia="x-none"/>
    </w:rPr>
  </w:style>
  <w:style w:type="paragraph" w:customStyle="1" w:styleId="CharChar">
    <w:name w:val="批注框文本 Char Char"/>
    <w:basedOn w:val="a0"/>
    <w:rsid w:val="004F4D0D"/>
    <w:pPr>
      <w:adjustRightInd/>
      <w:spacing w:line="240" w:lineRule="auto"/>
      <w:jc w:val="left"/>
      <w:textAlignment w:val="auto"/>
    </w:pPr>
    <w:rPr>
      <w:rFonts w:ascii="Arial" w:eastAsia="新細明體" w:hAnsi="Arial"/>
      <w:spacing w:val="0"/>
      <w:kern w:val="2"/>
      <w:sz w:val="18"/>
      <w:szCs w:val="18"/>
    </w:rPr>
  </w:style>
  <w:style w:type="paragraph" w:customStyle="1" w:styleId="1ffd">
    <w:name w:val="本文縮排1"/>
    <w:basedOn w:val="a0"/>
    <w:rsid w:val="004F4D0D"/>
    <w:pPr>
      <w:adjustRightInd/>
      <w:spacing w:line="240" w:lineRule="auto"/>
      <w:ind w:leftChars="300" w:left="1680" w:hangingChars="400" w:hanging="960"/>
      <w:jc w:val="left"/>
      <w:textAlignment w:val="auto"/>
    </w:pPr>
    <w:rPr>
      <w:rFonts w:eastAsia="新細明體"/>
      <w:spacing w:val="0"/>
      <w:kern w:val="2"/>
      <w:sz w:val="24"/>
      <w:szCs w:val="24"/>
    </w:rPr>
  </w:style>
  <w:style w:type="paragraph" w:customStyle="1" w:styleId="219">
    <w:name w:val="本文縮排 21"/>
    <w:basedOn w:val="a0"/>
    <w:rsid w:val="004F4D0D"/>
    <w:pPr>
      <w:adjustRightInd/>
      <w:spacing w:before="120" w:line="240" w:lineRule="auto"/>
      <w:ind w:left="1400" w:hanging="686"/>
      <w:textAlignment w:val="auto"/>
    </w:pPr>
    <w:rPr>
      <w:rFonts w:eastAsia="新細明體"/>
      <w:spacing w:val="0"/>
      <w:kern w:val="2"/>
      <w:sz w:val="28"/>
      <w:szCs w:val="28"/>
    </w:rPr>
  </w:style>
  <w:style w:type="paragraph" w:customStyle="1" w:styleId="21a">
    <w:name w:val="本文 21"/>
    <w:basedOn w:val="a0"/>
    <w:rsid w:val="004F4D0D"/>
    <w:pPr>
      <w:pBdr>
        <w:top w:val="single" w:sz="4" w:space="1" w:color="auto"/>
        <w:left w:val="single" w:sz="4" w:space="0" w:color="auto"/>
        <w:bottom w:val="single" w:sz="4" w:space="1" w:color="auto"/>
        <w:right w:val="single" w:sz="4" w:space="4" w:color="auto"/>
      </w:pBdr>
      <w:kinsoku w:val="0"/>
      <w:overflowPunct w:val="0"/>
      <w:autoSpaceDE w:val="0"/>
      <w:autoSpaceDN w:val="0"/>
      <w:adjustRightInd/>
      <w:spacing w:line="240" w:lineRule="auto"/>
      <w:textAlignment w:val="auto"/>
    </w:pPr>
    <w:rPr>
      <w:rFonts w:eastAsia="新細明體"/>
      <w:spacing w:val="0"/>
      <w:kern w:val="2"/>
      <w:sz w:val="28"/>
      <w:szCs w:val="28"/>
    </w:rPr>
  </w:style>
  <w:style w:type="paragraph" w:customStyle="1" w:styleId="710">
    <w:name w:val="索引 71"/>
    <w:basedOn w:val="a0"/>
    <w:next w:val="a0"/>
    <w:rsid w:val="004F4D0D"/>
    <w:pPr>
      <w:widowControl/>
      <w:tabs>
        <w:tab w:val="left" w:pos="794"/>
        <w:tab w:val="left" w:pos="1191"/>
        <w:tab w:val="left" w:pos="1588"/>
        <w:tab w:val="left" w:pos="1985"/>
      </w:tabs>
      <w:overflowPunct w:val="0"/>
      <w:autoSpaceDE w:val="0"/>
      <w:autoSpaceDN w:val="0"/>
      <w:adjustRightInd/>
      <w:spacing w:before="120" w:line="240" w:lineRule="auto"/>
      <w:ind w:left="1698"/>
      <w:textAlignment w:val="auto"/>
    </w:pPr>
    <w:rPr>
      <w:rFonts w:eastAsia="新細明體"/>
      <w:spacing w:val="0"/>
      <w:kern w:val="2"/>
      <w:sz w:val="24"/>
      <w:szCs w:val="28"/>
      <w:lang w:eastAsia="en-US"/>
    </w:rPr>
  </w:style>
  <w:style w:type="paragraph" w:customStyle="1" w:styleId="310">
    <w:name w:val="本文縮排 31"/>
    <w:basedOn w:val="a0"/>
    <w:rsid w:val="004F4D0D"/>
    <w:pPr>
      <w:adjustRightInd/>
      <w:spacing w:line="240" w:lineRule="auto"/>
      <w:ind w:left="476"/>
      <w:jc w:val="left"/>
      <w:textAlignment w:val="auto"/>
    </w:pPr>
    <w:rPr>
      <w:rFonts w:eastAsia="新細明體"/>
      <w:spacing w:val="0"/>
      <w:kern w:val="2"/>
      <w:sz w:val="16"/>
      <w:szCs w:val="28"/>
    </w:rPr>
  </w:style>
  <w:style w:type="paragraph" w:customStyle="1" w:styleId="312">
    <w:name w:val="本文 31"/>
    <w:basedOn w:val="a0"/>
    <w:rsid w:val="004F4D0D"/>
    <w:pPr>
      <w:adjustRightInd/>
      <w:snapToGrid w:val="0"/>
      <w:spacing w:line="240" w:lineRule="atLeast"/>
      <w:jc w:val="left"/>
      <w:textAlignment w:val="auto"/>
    </w:pPr>
    <w:rPr>
      <w:rFonts w:ascii="Arial" w:eastAsia="新細明體" w:hAnsi="Arial" w:cs="Arial"/>
      <w:bCs/>
      <w:spacing w:val="0"/>
      <w:kern w:val="2"/>
      <w:sz w:val="28"/>
      <w:szCs w:val="28"/>
    </w:rPr>
  </w:style>
  <w:style w:type="paragraph" w:customStyle="1" w:styleId="1ffe">
    <w:name w:val="日期1"/>
    <w:basedOn w:val="a0"/>
    <w:next w:val="a0"/>
    <w:rsid w:val="004F4D0D"/>
    <w:pPr>
      <w:widowControl/>
      <w:adjustRightInd/>
      <w:spacing w:line="240" w:lineRule="auto"/>
      <w:jc w:val="left"/>
      <w:textAlignment w:val="auto"/>
    </w:pPr>
    <w:rPr>
      <w:rFonts w:eastAsia="新細明體"/>
      <w:spacing w:val="0"/>
      <w:kern w:val="2"/>
      <w:sz w:val="24"/>
      <w:szCs w:val="24"/>
    </w:rPr>
  </w:style>
  <w:style w:type="paragraph" w:customStyle="1" w:styleId="1fff">
    <w:name w:val="文件引導模式1"/>
    <w:basedOn w:val="a0"/>
    <w:rsid w:val="004F4D0D"/>
    <w:pPr>
      <w:adjustRightInd/>
      <w:snapToGrid w:val="0"/>
      <w:spacing w:line="240" w:lineRule="auto"/>
      <w:jc w:val="left"/>
      <w:textAlignment w:val="auto"/>
    </w:pPr>
    <w:rPr>
      <w:rFonts w:ascii="Arial" w:eastAsia="新細明體" w:hAnsi="Arial"/>
      <w:spacing w:val="0"/>
      <w:kern w:val="2"/>
      <w:sz w:val="24"/>
      <w:szCs w:val="28"/>
    </w:rPr>
  </w:style>
  <w:style w:type="paragraph" w:customStyle="1" w:styleId="11f8">
    <w:name w:val="索引 11"/>
    <w:basedOn w:val="a0"/>
    <w:next w:val="a0"/>
    <w:rsid w:val="004F4D0D"/>
    <w:pPr>
      <w:adjustRightInd/>
      <w:spacing w:line="240" w:lineRule="auto"/>
      <w:ind w:firstLineChars="200" w:firstLine="200"/>
      <w:textAlignment w:val="auto"/>
    </w:pPr>
    <w:rPr>
      <w:rFonts w:ascii="Arial" w:eastAsia="標楷體" w:hAnsi="Arial"/>
      <w:spacing w:val="0"/>
      <w:kern w:val="2"/>
      <w:sz w:val="24"/>
      <w:szCs w:val="24"/>
    </w:rPr>
  </w:style>
  <w:style w:type="paragraph" w:customStyle="1" w:styleId="1fff0">
    <w:name w:val="純文字1"/>
    <w:basedOn w:val="a0"/>
    <w:rsid w:val="004F4D0D"/>
    <w:pPr>
      <w:ind w:left="20" w:hanging="20"/>
      <w:jc w:val="left"/>
    </w:pPr>
    <w:rPr>
      <w:rFonts w:ascii="細明體" w:eastAsia="新細明體" w:hAnsi="Courier New"/>
      <w:spacing w:val="10"/>
      <w:kern w:val="2"/>
      <w:sz w:val="28"/>
      <w:szCs w:val="28"/>
    </w:rPr>
  </w:style>
  <w:style w:type="paragraph" w:customStyle="1" w:styleId="21">
    <w:name w:val="清單號碼 21"/>
    <w:basedOn w:val="a0"/>
    <w:rsid w:val="004F4D0D"/>
    <w:pPr>
      <w:numPr>
        <w:numId w:val="4"/>
      </w:numPr>
      <w:tabs>
        <w:tab w:val="clear" w:pos="840"/>
        <w:tab w:val="left" w:pos="841"/>
      </w:tabs>
      <w:adjustRightInd/>
      <w:spacing w:line="240" w:lineRule="auto"/>
      <w:ind w:left="841"/>
      <w:jc w:val="left"/>
      <w:textAlignment w:val="auto"/>
    </w:pPr>
    <w:rPr>
      <w:rFonts w:eastAsia="華康中楷體"/>
      <w:spacing w:val="0"/>
      <w:kern w:val="2"/>
      <w:sz w:val="24"/>
    </w:rPr>
  </w:style>
  <w:style w:type="paragraph" w:customStyle="1" w:styleId="31">
    <w:name w:val="清單號碼 31"/>
    <w:basedOn w:val="a0"/>
    <w:rsid w:val="004F4D0D"/>
    <w:pPr>
      <w:numPr>
        <w:numId w:val="5"/>
      </w:numPr>
      <w:tabs>
        <w:tab w:val="clear" w:pos="1320"/>
        <w:tab w:val="left" w:pos="1321"/>
      </w:tabs>
      <w:adjustRightInd/>
      <w:spacing w:line="240" w:lineRule="auto"/>
      <w:ind w:left="1321"/>
      <w:jc w:val="left"/>
      <w:textAlignment w:val="auto"/>
    </w:pPr>
    <w:rPr>
      <w:rFonts w:eastAsia="華康中楷體"/>
      <w:spacing w:val="0"/>
      <w:kern w:val="2"/>
      <w:sz w:val="24"/>
    </w:rPr>
  </w:style>
  <w:style w:type="paragraph" w:customStyle="1" w:styleId="41">
    <w:name w:val="清單號碼 41"/>
    <w:basedOn w:val="a0"/>
    <w:rsid w:val="004F4D0D"/>
    <w:pPr>
      <w:numPr>
        <w:numId w:val="6"/>
      </w:numPr>
      <w:tabs>
        <w:tab w:val="clear" w:pos="1800"/>
        <w:tab w:val="left" w:pos="1801"/>
      </w:tabs>
      <w:adjustRightInd/>
      <w:spacing w:line="240" w:lineRule="auto"/>
      <w:ind w:left="1801"/>
      <w:jc w:val="left"/>
      <w:textAlignment w:val="auto"/>
    </w:pPr>
    <w:rPr>
      <w:rFonts w:eastAsia="華康中楷體"/>
      <w:spacing w:val="0"/>
      <w:kern w:val="2"/>
      <w:sz w:val="24"/>
    </w:rPr>
  </w:style>
  <w:style w:type="paragraph" w:customStyle="1" w:styleId="51">
    <w:name w:val="清單號碼 51"/>
    <w:basedOn w:val="a0"/>
    <w:rsid w:val="004F4D0D"/>
    <w:pPr>
      <w:numPr>
        <w:numId w:val="7"/>
      </w:numPr>
      <w:tabs>
        <w:tab w:val="clear" w:pos="2280"/>
        <w:tab w:val="left" w:pos="2281"/>
      </w:tabs>
      <w:adjustRightInd/>
      <w:spacing w:line="240" w:lineRule="auto"/>
      <w:ind w:left="2281"/>
      <w:jc w:val="left"/>
      <w:textAlignment w:val="auto"/>
    </w:pPr>
    <w:rPr>
      <w:rFonts w:eastAsia="華康中楷體"/>
      <w:spacing w:val="0"/>
      <w:kern w:val="2"/>
      <w:sz w:val="24"/>
    </w:rPr>
  </w:style>
  <w:style w:type="paragraph" w:customStyle="1" w:styleId="Web1">
    <w:name w:val="內文 (Web)1"/>
    <w:basedOn w:val="a0"/>
    <w:rsid w:val="004F4D0D"/>
    <w:pPr>
      <w:adjustRightInd/>
      <w:spacing w:line="240" w:lineRule="auto"/>
      <w:jc w:val="left"/>
      <w:textAlignment w:val="auto"/>
    </w:pPr>
    <w:rPr>
      <w:rFonts w:eastAsia="華康中楷體"/>
      <w:spacing w:val="0"/>
      <w:kern w:val="2"/>
      <w:sz w:val="24"/>
    </w:rPr>
  </w:style>
  <w:style w:type="paragraph" w:customStyle="1" w:styleId="1fff1">
    <w:name w:val="區塊文字1"/>
    <w:basedOn w:val="a0"/>
    <w:rsid w:val="004F4D0D"/>
    <w:pPr>
      <w:kinsoku w:val="0"/>
      <w:overflowPunct w:val="0"/>
      <w:autoSpaceDE w:val="0"/>
      <w:autoSpaceDN w:val="0"/>
      <w:ind w:left="284" w:rightChars="1" w:right="2"/>
    </w:pPr>
    <w:rPr>
      <w:rFonts w:eastAsia="新細明體"/>
      <w:spacing w:val="10"/>
    </w:rPr>
  </w:style>
  <w:style w:type="paragraph" w:customStyle="1" w:styleId="1fff2">
    <w:name w:val="問候1"/>
    <w:basedOn w:val="a0"/>
    <w:next w:val="a0"/>
    <w:rsid w:val="004F4D0D"/>
    <w:pPr>
      <w:adjustRightInd/>
      <w:spacing w:line="240" w:lineRule="auto"/>
      <w:jc w:val="left"/>
      <w:textAlignment w:val="auto"/>
    </w:pPr>
    <w:rPr>
      <w:rFonts w:eastAsia="新細明體"/>
      <w:spacing w:val="10"/>
      <w:sz w:val="24"/>
      <w:szCs w:val="24"/>
    </w:rPr>
  </w:style>
  <w:style w:type="paragraph" w:customStyle="1" w:styleId="1fff3">
    <w:name w:val="結語1"/>
    <w:basedOn w:val="a0"/>
    <w:rsid w:val="004F4D0D"/>
    <w:pPr>
      <w:adjustRightInd/>
      <w:spacing w:line="240" w:lineRule="auto"/>
      <w:ind w:leftChars="1800" w:left="100"/>
      <w:jc w:val="left"/>
      <w:textAlignment w:val="auto"/>
    </w:pPr>
    <w:rPr>
      <w:rFonts w:eastAsia="新細明體"/>
      <w:spacing w:val="10"/>
      <w:sz w:val="24"/>
      <w:szCs w:val="24"/>
    </w:rPr>
  </w:style>
  <w:style w:type="paragraph" w:customStyle="1" w:styleId="1fff4">
    <w:name w:val="註釋標題1"/>
    <w:basedOn w:val="a0"/>
    <w:next w:val="a0"/>
    <w:rsid w:val="004F4D0D"/>
    <w:pPr>
      <w:adjustRightInd/>
      <w:snapToGrid w:val="0"/>
      <w:spacing w:line="240" w:lineRule="auto"/>
      <w:jc w:val="center"/>
      <w:textAlignment w:val="auto"/>
    </w:pPr>
    <w:rPr>
      <w:rFonts w:eastAsia="新細明體"/>
      <w:spacing w:val="0"/>
      <w:kern w:val="2"/>
      <w:sz w:val="24"/>
    </w:rPr>
  </w:style>
  <w:style w:type="paragraph" w:customStyle="1" w:styleId="1fff5">
    <w:name w:val="內文縮排1"/>
    <w:basedOn w:val="a0"/>
    <w:rsid w:val="004F4D0D"/>
    <w:pPr>
      <w:adjustRightInd/>
      <w:spacing w:line="240" w:lineRule="auto"/>
      <w:ind w:left="480"/>
      <w:jc w:val="left"/>
      <w:textAlignment w:val="auto"/>
    </w:pPr>
    <w:rPr>
      <w:rFonts w:eastAsia="新細明體"/>
      <w:spacing w:val="0"/>
      <w:kern w:val="2"/>
      <w:sz w:val="24"/>
    </w:rPr>
  </w:style>
  <w:style w:type="paragraph" w:customStyle="1" w:styleId="1fff6">
    <w:name w:val="圖表目錄1"/>
    <w:basedOn w:val="a0"/>
    <w:next w:val="a0"/>
    <w:rsid w:val="004F4D0D"/>
    <w:pPr>
      <w:snapToGrid w:val="0"/>
      <w:ind w:left="284" w:hanging="284"/>
      <w:jc w:val="left"/>
    </w:pPr>
    <w:rPr>
      <w:rFonts w:eastAsia="新細明體"/>
      <w:spacing w:val="10"/>
    </w:rPr>
  </w:style>
  <w:style w:type="paragraph" w:customStyle="1" w:styleId="11">
    <w:name w:val="書目11"/>
    <w:basedOn w:val="a0"/>
    <w:rsid w:val="004F4D0D"/>
    <w:pPr>
      <w:widowControl/>
      <w:numPr>
        <w:numId w:val="8"/>
      </w:numPr>
      <w:tabs>
        <w:tab w:val="left" w:pos="660"/>
      </w:tabs>
      <w:adjustRightInd/>
      <w:spacing w:after="240" w:line="230" w:lineRule="atLeast"/>
      <w:textAlignment w:val="auto"/>
    </w:pPr>
    <w:rPr>
      <w:rFonts w:ascii="Arial" w:eastAsia="MS Mincho" w:hAnsi="Arial"/>
      <w:spacing w:val="0"/>
      <w:lang w:eastAsia="ja-JP"/>
    </w:rPr>
  </w:style>
  <w:style w:type="paragraph" w:customStyle="1" w:styleId="1fff7">
    <w:name w:val="收件人地址1"/>
    <w:basedOn w:val="a0"/>
    <w:rsid w:val="004F4D0D"/>
    <w:pPr>
      <w:adjustRightInd/>
      <w:snapToGrid w:val="0"/>
      <w:spacing w:after="120" w:line="240" w:lineRule="auto"/>
      <w:ind w:leftChars="1200" w:left="100"/>
      <w:jc w:val="left"/>
      <w:textAlignment w:val="auto"/>
    </w:pPr>
    <w:rPr>
      <w:rFonts w:ascii="Arial" w:eastAsia="新細明體" w:hAnsi="Arial" w:cs="Arial"/>
      <w:spacing w:val="0"/>
      <w:kern w:val="2"/>
      <w:sz w:val="24"/>
      <w:szCs w:val="24"/>
    </w:rPr>
  </w:style>
  <w:style w:type="paragraph" w:customStyle="1" w:styleId="1fff8">
    <w:name w:val="註解主旨1"/>
    <w:basedOn w:val="af8"/>
    <w:next w:val="af8"/>
    <w:rsid w:val="004F4D0D"/>
    <w:pPr>
      <w:adjustRightInd/>
      <w:spacing w:line="240" w:lineRule="auto"/>
      <w:textAlignment w:val="auto"/>
    </w:pPr>
    <w:rPr>
      <w:rFonts w:eastAsia="新細明體"/>
      <w:b/>
      <w:bCs/>
      <w:kern w:val="2"/>
      <w:sz w:val="28"/>
      <w:szCs w:val="28"/>
    </w:rPr>
  </w:style>
  <w:style w:type="paragraph" w:customStyle="1" w:styleId="1fff9">
    <w:name w:val="修訂1"/>
    <w:rsid w:val="004F4D0D"/>
    <w:rPr>
      <w:rFonts w:eastAsia="新細明體"/>
      <w:kern w:val="2"/>
      <w:sz w:val="24"/>
      <w:szCs w:val="24"/>
      <w:lang w:eastAsia="zh-CN"/>
    </w:rPr>
  </w:style>
  <w:style w:type="character" w:customStyle="1" w:styleId="1fffa">
    <w:name w:val="頁碼1"/>
    <w:rsid w:val="004F4D0D"/>
  </w:style>
  <w:style w:type="character" w:customStyle="1" w:styleId="1fffb">
    <w:name w:val="行號1"/>
    <w:rsid w:val="004F4D0D"/>
  </w:style>
  <w:style w:type="character" w:customStyle="1" w:styleId="1ffc">
    <w:name w:val="註解方塊文字 字元1"/>
    <w:link w:val="afffffff4"/>
    <w:rsid w:val="004F4D0D"/>
    <w:rPr>
      <w:rFonts w:ascii="Cambria" w:eastAsia="新細明體" w:hAnsi="Cambria"/>
      <w:kern w:val="2"/>
      <w:sz w:val="18"/>
      <w:szCs w:val="18"/>
      <w:lang w:val="x-none" w:eastAsia="x-none" w:bidi="ar-SA"/>
    </w:rPr>
  </w:style>
  <w:style w:type="character" w:customStyle="1" w:styleId="2f2">
    <w:name w:val="註解方塊文字 字元2"/>
    <w:uiPriority w:val="99"/>
    <w:rsid w:val="004F4D0D"/>
    <w:rPr>
      <w:rFonts w:ascii="Cambria" w:eastAsia="新細明體" w:hAnsi="Cambria" w:cs="Times New Roman"/>
      <w:kern w:val="2"/>
      <w:sz w:val="18"/>
      <w:szCs w:val="18"/>
      <w:lang w:eastAsia="zh-TW"/>
    </w:rPr>
  </w:style>
  <w:style w:type="character" w:styleId="afffffff5">
    <w:name w:val="Placeholder Text"/>
    <w:uiPriority w:val="99"/>
    <w:rsid w:val="004F4D0D"/>
    <w:rPr>
      <w:color w:val="808080"/>
    </w:rPr>
  </w:style>
  <w:style w:type="paragraph" w:customStyle="1" w:styleId="color-5f">
    <w:name w:val="color-5f"/>
    <w:basedOn w:val="a0"/>
    <w:rsid w:val="007A1D71"/>
    <w:pPr>
      <w:widowControl/>
      <w:adjustRightInd/>
      <w:spacing w:after="125" w:line="240" w:lineRule="auto"/>
      <w:jc w:val="left"/>
      <w:textAlignment w:val="auto"/>
    </w:pPr>
    <w:rPr>
      <w:rFonts w:ascii="新細明體" w:eastAsia="新細明體" w:hAnsi="新細明體" w:cs="新細明體"/>
      <w:color w:val="5FCAC0"/>
      <w:spacing w:val="0"/>
      <w:sz w:val="24"/>
      <w:szCs w:val="24"/>
    </w:rPr>
  </w:style>
  <w:style w:type="paragraph" w:customStyle="1" w:styleId="reader-word-layer">
    <w:name w:val="reader-word-layer"/>
    <w:basedOn w:val="a0"/>
    <w:rsid w:val="007A1D71"/>
    <w:pPr>
      <w:widowControl/>
      <w:adjustRightInd/>
      <w:spacing w:before="100" w:beforeAutospacing="1" w:after="100" w:afterAutospacing="1" w:line="240" w:lineRule="auto"/>
      <w:jc w:val="left"/>
      <w:textAlignment w:val="auto"/>
    </w:pPr>
    <w:rPr>
      <w:rFonts w:ascii="新細明體" w:eastAsia="新細明體" w:hAnsi="新細明體" w:cs="新細明體"/>
      <w:spacing w:val="0"/>
      <w:sz w:val="24"/>
      <w:szCs w:val="24"/>
    </w:rPr>
  </w:style>
  <w:style w:type="character" w:customStyle="1" w:styleId="affffa">
    <w:name w:val="章節附註文字 字元"/>
    <w:link w:val="affff9"/>
    <w:rsid w:val="007A1D71"/>
    <w:rPr>
      <w:rFonts w:eastAsia="教育部標準宋體"/>
      <w:spacing w:val="10"/>
    </w:rPr>
  </w:style>
  <w:style w:type="paragraph" w:customStyle="1" w:styleId="41011ctrl-91">
    <w:name w:val="樣式 4.10.1.1齊(ctrl-9) + 粗體"/>
    <w:basedOn w:val="41011ctrl-9"/>
    <w:rsid w:val="008F638A"/>
    <w:rPr>
      <w:bCs w:val="0"/>
      <w:kern w:val="0"/>
    </w:rPr>
  </w:style>
  <w:style w:type="paragraph" w:customStyle="1" w:styleId="311ctrlshift3">
    <w:name w:val="3.1.1備考(ctrl+shift+3)"/>
    <w:basedOn w:val="211"/>
    <w:rsid w:val="00526CA9"/>
    <w:pPr>
      <w:ind w:left="1344" w:hanging="754"/>
    </w:pPr>
  </w:style>
  <w:style w:type="paragraph" w:customStyle="1" w:styleId="4111CTRLSHIFT41">
    <w:name w:val="4.1.1.1備考(CTRL+SHIFT+4)"/>
    <w:basedOn w:val="4111alt-4"/>
    <w:qFormat/>
    <w:rsid w:val="00AD768D"/>
    <w:pPr>
      <w:ind w:left="1559" w:hanging="743"/>
    </w:pPr>
    <w:rPr>
      <w:b w:val="0"/>
    </w:rPr>
  </w:style>
  <w:style w:type="paragraph" w:customStyle="1" w:styleId="1fffc">
    <w:name w:val="1.備考"/>
    <w:basedOn w:val="1Alt-1"/>
    <w:link w:val="1fffd"/>
    <w:rsid w:val="003D6D2D"/>
    <w:pPr>
      <w:ind w:left="1146" w:hanging="811"/>
    </w:pPr>
    <w:rPr>
      <w:b w:val="0"/>
      <w:spacing w:val="10"/>
      <w:lang w:val="x-none" w:eastAsia="x-none"/>
    </w:rPr>
  </w:style>
  <w:style w:type="character" w:customStyle="1" w:styleId="1fffd">
    <w:name w:val="1.備考 字元"/>
    <w:link w:val="1fffc"/>
    <w:rsid w:val="003D6D2D"/>
    <w:rPr>
      <w:rFonts w:eastAsia="教育部標準宋體"/>
      <w:spacing w:val="10"/>
      <w:kern w:val="2"/>
    </w:rPr>
  </w:style>
  <w:style w:type="paragraph" w:customStyle="1" w:styleId="10c">
    <w:name w:val="10.備考"/>
    <w:basedOn w:val="4111alt-4"/>
    <w:autoRedefine/>
    <w:rsid w:val="003D6D2D"/>
    <w:pPr>
      <w:ind w:left="1173" w:hanging="765"/>
    </w:pPr>
    <w:rPr>
      <w:b w:val="0"/>
      <w:spacing w:val="10"/>
    </w:rPr>
  </w:style>
  <w:style w:type="paragraph" w:customStyle="1" w:styleId="21b">
    <w:name w:val="2.1備考"/>
    <w:basedOn w:val="24"/>
    <w:link w:val="21c"/>
    <w:rsid w:val="003D6D2D"/>
    <w:pPr>
      <w:ind w:left="1173" w:hanging="765"/>
    </w:pPr>
    <w:rPr>
      <w:spacing w:val="10"/>
    </w:rPr>
  </w:style>
  <w:style w:type="paragraph" w:customStyle="1" w:styleId="2014">
    <w:name w:val="20.1備考"/>
    <w:basedOn w:val="511111alte"/>
    <w:qFormat/>
    <w:rsid w:val="003D6D2D"/>
    <w:pPr>
      <w:ind w:left="1276" w:hanging="760"/>
    </w:pPr>
    <w:rPr>
      <w:spacing w:val="10"/>
    </w:rPr>
  </w:style>
  <w:style w:type="paragraph" w:customStyle="1" w:styleId="31018">
    <w:name w:val="3.10.1備考"/>
    <w:basedOn w:val="511111alte"/>
    <w:link w:val="31019"/>
    <w:rsid w:val="003D6D2D"/>
    <w:pPr>
      <w:ind w:left="1513" w:hanging="816"/>
    </w:pPr>
    <w:rPr>
      <w:spacing w:val="10"/>
      <w:lang w:val="x-none" w:eastAsia="x-none"/>
    </w:rPr>
  </w:style>
  <w:style w:type="character" w:customStyle="1" w:styleId="31019">
    <w:name w:val="3.10.1備考 字元"/>
    <w:link w:val="31018"/>
    <w:rsid w:val="003D6D2D"/>
    <w:rPr>
      <w:rFonts w:eastAsia="教育部標準宋體"/>
      <w:spacing w:val="10"/>
      <w:kern w:val="2"/>
    </w:rPr>
  </w:style>
  <w:style w:type="paragraph" w:customStyle="1" w:styleId="41112">
    <w:name w:val="4.1.1.1備考"/>
    <w:basedOn w:val="4111alt-4"/>
    <w:link w:val="41110"/>
    <w:rsid w:val="003D6D2D"/>
    <w:pPr>
      <w:ind w:left="1559" w:hanging="743"/>
    </w:pPr>
    <w:rPr>
      <w:b w:val="0"/>
      <w:spacing w:val="10"/>
    </w:rPr>
  </w:style>
  <w:style w:type="paragraph" w:customStyle="1" w:styleId="410114">
    <w:name w:val="4.10.1.1備考"/>
    <w:basedOn w:val="31018"/>
    <w:rsid w:val="003D6D2D"/>
    <w:pPr>
      <w:ind w:left="1639" w:hanging="743"/>
    </w:pPr>
  </w:style>
  <w:style w:type="paragraph" w:customStyle="1" w:styleId="511114">
    <w:name w:val="5.1.1.1.1備考"/>
    <w:basedOn w:val="4111alt-4"/>
    <w:qFormat/>
    <w:rsid w:val="003D6D2D"/>
    <w:pPr>
      <w:ind w:left="1775" w:hanging="811"/>
    </w:pPr>
    <w:rPr>
      <w:b w:val="0"/>
      <w:spacing w:val="10"/>
    </w:rPr>
  </w:style>
  <w:style w:type="character" w:customStyle="1" w:styleId="affffffc">
    <w:name w:val="表頭 字元"/>
    <w:link w:val="affffffb"/>
    <w:rsid w:val="00032BF3"/>
    <w:rPr>
      <w:rFonts w:eastAsia="教育部標準宋體"/>
      <w:spacing w:val="20"/>
      <w:lang w:val="x-none" w:eastAsia="x-none"/>
    </w:rPr>
  </w:style>
  <w:style w:type="paragraph" w:customStyle="1" w:styleId="afffffff6">
    <w:name w:val="引用標準"/>
    <w:basedOn w:val="a0"/>
    <w:qFormat/>
    <w:rsid w:val="00707AFA"/>
    <w:pPr>
      <w:tabs>
        <w:tab w:val="left" w:pos="2646"/>
      </w:tabs>
    </w:pPr>
    <w:rPr>
      <w:rFonts w:eastAsia="教育部標準宋體"/>
      <w:b/>
    </w:rPr>
  </w:style>
  <w:style w:type="paragraph" w:customStyle="1" w:styleId="21alt2">
    <w:name w:val="2.1(alt+2)"/>
    <w:basedOn w:val="a0"/>
    <w:qFormat/>
    <w:rsid w:val="00A02F1C"/>
    <w:pPr>
      <w:ind w:left="408" w:hanging="408"/>
    </w:pPr>
    <w:rPr>
      <w:rFonts w:eastAsia="教育部標準宋體"/>
      <w:b/>
    </w:rPr>
  </w:style>
  <w:style w:type="paragraph" w:customStyle="1" w:styleId="1ctrls">
    <w:name w:val="1.備考(ctrl+s)"/>
    <w:basedOn w:val="a0"/>
    <w:qFormat/>
    <w:rsid w:val="004B1ACA"/>
    <w:pPr>
      <w:adjustRightInd/>
      <w:ind w:left="1146" w:hanging="811"/>
    </w:pPr>
    <w:rPr>
      <w:rFonts w:eastAsia="教育部標準宋體"/>
      <w:lang w:val="zh-TW"/>
    </w:rPr>
  </w:style>
  <w:style w:type="paragraph" w:customStyle="1" w:styleId="figureTitle1">
    <w:name w:val="figureTitle"/>
    <w:basedOn w:val="aff4"/>
    <w:link w:val="figureTitle2"/>
    <w:qFormat/>
    <w:rsid w:val="003D6D2D"/>
    <w:pPr>
      <w:overflowPunct w:val="0"/>
      <w:adjustRightInd w:val="0"/>
      <w:snapToGrid w:val="0"/>
      <w:spacing w:line="360" w:lineRule="auto"/>
      <w:jc w:val="center"/>
      <w:textAlignment w:val="center"/>
      <w:outlineLvl w:val="4"/>
    </w:pPr>
    <w:rPr>
      <w:rFonts w:ascii="Times New Roman" w:eastAsia="教育部標準宋體" w:hAnsi="Times New Roman"/>
      <w:snapToGrid w:val="0"/>
      <w:spacing w:val="20"/>
      <w:sz w:val="20"/>
    </w:rPr>
  </w:style>
  <w:style w:type="character" w:customStyle="1" w:styleId="figureTitle2">
    <w:name w:val="figureTitle 字元"/>
    <w:link w:val="figureTitle1"/>
    <w:rsid w:val="003D6D2D"/>
    <w:rPr>
      <w:rFonts w:ascii="細明體" w:eastAsia="教育部標準宋體" w:hAnsi="Courier New" w:cs="Courier New"/>
      <w:snapToGrid w:val="0"/>
      <w:spacing w:val="20"/>
      <w:kern w:val="2"/>
      <w:sz w:val="24"/>
      <w:szCs w:val="24"/>
      <w:lang w:val="en-US" w:eastAsia="zh-TW" w:bidi="ar-SA"/>
    </w:rPr>
  </w:style>
  <w:style w:type="paragraph" w:customStyle="1" w:styleId="2019E4Title">
    <w:name w:val="2019_E&amp;4+Title"/>
    <w:basedOn w:val="aff4"/>
    <w:link w:val="2019E4Title0"/>
    <w:qFormat/>
    <w:rsid w:val="003D6D2D"/>
    <w:pPr>
      <w:overflowPunct w:val="0"/>
      <w:adjustRightInd w:val="0"/>
      <w:snapToGrid w:val="0"/>
      <w:spacing w:line="360" w:lineRule="auto"/>
      <w:jc w:val="both"/>
      <w:textAlignment w:val="center"/>
    </w:pPr>
    <w:rPr>
      <w:rFonts w:ascii="Times New Roman" w:eastAsia="教育部標準宋體" w:hAnsi="Times New Roman"/>
      <w:b/>
      <w:bCs/>
      <w:snapToGrid w:val="0"/>
      <w:spacing w:val="20"/>
      <w:sz w:val="20"/>
    </w:rPr>
  </w:style>
  <w:style w:type="character" w:customStyle="1" w:styleId="2019E4Title0">
    <w:name w:val="2019_E&amp;4+Title 字元"/>
    <w:link w:val="2019E4Title"/>
    <w:rsid w:val="003D6D2D"/>
    <w:rPr>
      <w:rFonts w:ascii="細明體" w:eastAsia="教育部標準宋體" w:hAnsi="Courier New" w:cs="Courier New"/>
      <w:b/>
      <w:bCs/>
      <w:snapToGrid w:val="0"/>
      <w:spacing w:val="20"/>
      <w:kern w:val="2"/>
      <w:sz w:val="24"/>
      <w:szCs w:val="24"/>
      <w:lang w:val="en-US" w:eastAsia="zh-TW" w:bidi="ar-SA"/>
    </w:rPr>
  </w:style>
  <w:style w:type="character" w:customStyle="1" w:styleId="1CTRLSHIFT80">
    <w:name w:val="1.文(CTRL+SHIFT+8) 字元"/>
    <w:link w:val="1CTRLSHIFT8"/>
    <w:rsid w:val="006466E6"/>
    <w:rPr>
      <w:rFonts w:eastAsia="教育部標準宋體"/>
      <w:spacing w:val="20"/>
    </w:rPr>
  </w:style>
  <w:style w:type="paragraph" w:customStyle="1" w:styleId="1fffe">
    <w:name w:val="無間距1"/>
    <w:qFormat/>
    <w:rsid w:val="00E10873"/>
    <w:rPr>
      <w:rFonts w:ascii="Calibri" w:eastAsia="新細明體" w:hAnsi="Calibri"/>
      <w:sz w:val="22"/>
      <w:szCs w:val="22"/>
    </w:rPr>
  </w:style>
  <w:style w:type="character" w:customStyle="1" w:styleId="21c">
    <w:name w:val="2.1備考 字元"/>
    <w:link w:val="21b"/>
    <w:rsid w:val="006A7DF8"/>
    <w:rPr>
      <w:rFonts w:eastAsia="教育部標準宋體"/>
      <w:b w:val="0"/>
      <w:spacing w:val="10"/>
      <w:kern w:val="2"/>
    </w:rPr>
  </w:style>
  <w:style w:type="table" w:customStyle="1" w:styleId="TableNormal">
    <w:name w:val="Table Normal"/>
    <w:uiPriority w:val="2"/>
    <w:unhideWhenUsed/>
    <w:qFormat/>
    <w:rsid w:val="003F43AB"/>
    <w:pPr>
      <w:widowControl w:val="0"/>
      <w:autoSpaceDE w:val="0"/>
      <w:autoSpaceDN w:val="0"/>
    </w:pPr>
    <w:rPr>
      <w:rFonts w:ascii="Calibri" w:eastAsia="新細明體"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3F43AB"/>
    <w:pPr>
      <w:autoSpaceDE w:val="0"/>
      <w:autoSpaceDN w:val="0"/>
      <w:adjustRightInd/>
      <w:spacing w:line="240" w:lineRule="auto"/>
      <w:jc w:val="left"/>
      <w:textAlignment w:val="auto"/>
    </w:pPr>
    <w:rPr>
      <w:rFonts w:ascii="Microsoft YaHei" w:eastAsia="Microsoft YaHei" w:hAnsi="Microsoft YaHei" w:cs="Microsoft YaHei"/>
      <w:spacing w:val="0"/>
      <w:sz w:val="22"/>
      <w:szCs w:val="22"/>
      <w:lang w:eastAsia="en-US"/>
    </w:rPr>
  </w:style>
  <w:style w:type="paragraph" w:styleId="afffffff7">
    <w:name w:val="Subtitle"/>
    <w:aliases w:val="Annex text"/>
    <w:basedOn w:val="a0"/>
    <w:next w:val="a0"/>
    <w:link w:val="afffffff8"/>
    <w:uiPriority w:val="11"/>
    <w:qFormat/>
    <w:rsid w:val="003F43AB"/>
    <w:pPr>
      <w:spacing w:after="60"/>
      <w:jc w:val="center"/>
      <w:outlineLvl w:val="1"/>
    </w:pPr>
    <w:rPr>
      <w:rFonts w:ascii="Calibri Light" w:eastAsia="新細明體" w:hAnsi="Calibri Light"/>
      <w:i/>
      <w:iCs/>
      <w:sz w:val="24"/>
      <w:szCs w:val="24"/>
      <w:lang w:val="x-none" w:eastAsia="x-none"/>
    </w:rPr>
  </w:style>
  <w:style w:type="character" w:customStyle="1" w:styleId="afffffff8">
    <w:name w:val="副標題 字元"/>
    <w:aliases w:val="Annex text 字元"/>
    <w:link w:val="afffffff7"/>
    <w:uiPriority w:val="11"/>
    <w:rsid w:val="003F43AB"/>
    <w:rPr>
      <w:rFonts w:ascii="Calibri Light" w:eastAsia="新細明體" w:hAnsi="Calibri Light"/>
      <w:i/>
      <w:iCs/>
      <w:spacing w:val="20"/>
      <w:sz w:val="24"/>
      <w:szCs w:val="24"/>
      <w:lang w:val="x-none" w:eastAsia="x-none"/>
    </w:rPr>
  </w:style>
  <w:style w:type="paragraph" w:customStyle="1" w:styleId="Standard">
    <w:name w:val="Standard"/>
    <w:rsid w:val="004A7115"/>
    <w:pPr>
      <w:widowControl w:val="0"/>
      <w:suppressAutoHyphens/>
      <w:autoSpaceDN w:val="0"/>
      <w:spacing w:line="360" w:lineRule="auto"/>
      <w:jc w:val="both"/>
      <w:textAlignment w:val="baseline"/>
    </w:pPr>
    <w:rPr>
      <w:rFonts w:eastAsia="教育部標準宋體"/>
      <w:spacing w:val="20"/>
      <w:kern w:val="3"/>
    </w:rPr>
  </w:style>
  <w:style w:type="paragraph" w:customStyle="1" w:styleId="Heading">
    <w:name w:val="Heading"/>
    <w:basedOn w:val="Standard"/>
    <w:next w:val="Textbody"/>
    <w:rsid w:val="004A7115"/>
    <w:pPr>
      <w:jc w:val="center"/>
    </w:pPr>
    <w:rPr>
      <w:b/>
      <w:sz w:val="24"/>
    </w:rPr>
  </w:style>
  <w:style w:type="paragraph" w:customStyle="1" w:styleId="Textbody">
    <w:name w:val="Text body"/>
    <w:basedOn w:val="Standard"/>
    <w:rsid w:val="004A7115"/>
    <w:pPr>
      <w:spacing w:line="240" w:lineRule="auto"/>
      <w:jc w:val="center"/>
    </w:pPr>
    <w:rPr>
      <w:rFonts w:ascii="細明體, MingLiU" w:hAnsi="細明體, MingLiU" w:cs="細明體, MingLiU"/>
      <w:spacing w:val="0"/>
      <w:sz w:val="16"/>
    </w:rPr>
  </w:style>
  <w:style w:type="paragraph" w:styleId="afffffff9">
    <w:name w:val="List"/>
    <w:basedOn w:val="Textbody"/>
    <w:rsid w:val="004A7115"/>
    <w:rPr>
      <w:rFonts w:cs="Mangal"/>
      <w:sz w:val="24"/>
    </w:rPr>
  </w:style>
  <w:style w:type="paragraph" w:customStyle="1" w:styleId="Index0">
    <w:name w:val="Index"/>
    <w:basedOn w:val="Standard"/>
    <w:rsid w:val="004A7115"/>
    <w:pPr>
      <w:suppressLineNumbers/>
    </w:pPr>
    <w:rPr>
      <w:rFonts w:cs="Mangal"/>
      <w:sz w:val="24"/>
    </w:rPr>
  </w:style>
  <w:style w:type="paragraph" w:customStyle="1" w:styleId="Table">
    <w:name w:val="Table"/>
    <w:basedOn w:val="Standard"/>
    <w:rsid w:val="004A7115"/>
    <w:pPr>
      <w:spacing w:before="80" w:after="80" w:line="240" w:lineRule="auto"/>
    </w:pPr>
  </w:style>
  <w:style w:type="paragraph" w:customStyle="1" w:styleId="Contents1">
    <w:name w:val="Contents 1"/>
    <w:next w:val="Standard"/>
    <w:rsid w:val="004A7115"/>
    <w:pPr>
      <w:tabs>
        <w:tab w:val="left" w:pos="482"/>
        <w:tab w:val="right" w:leader="dot" w:pos="8845"/>
      </w:tabs>
      <w:suppressAutoHyphens/>
      <w:autoSpaceDN w:val="0"/>
      <w:spacing w:line="360" w:lineRule="auto"/>
      <w:ind w:left="56" w:hanging="56"/>
      <w:textAlignment w:val="baseline"/>
    </w:pPr>
    <w:rPr>
      <w:rFonts w:eastAsia="教育部標準宋體"/>
      <w:b/>
      <w:spacing w:val="20"/>
      <w:kern w:val="3"/>
    </w:rPr>
  </w:style>
  <w:style w:type="paragraph" w:customStyle="1" w:styleId="Contents2">
    <w:name w:val="Contents 2"/>
    <w:next w:val="Standard"/>
    <w:rsid w:val="004A7115"/>
    <w:pPr>
      <w:tabs>
        <w:tab w:val="left" w:pos="709"/>
        <w:tab w:val="right" w:leader="dot" w:pos="8778"/>
      </w:tabs>
      <w:suppressAutoHyphens/>
      <w:autoSpaceDN w:val="0"/>
      <w:spacing w:line="360" w:lineRule="auto"/>
      <w:jc w:val="both"/>
      <w:textAlignment w:val="baseline"/>
    </w:pPr>
    <w:rPr>
      <w:rFonts w:eastAsia="教育部標準宋體"/>
      <w:b/>
      <w:spacing w:val="20"/>
      <w:kern w:val="3"/>
    </w:rPr>
  </w:style>
  <w:style w:type="paragraph" w:customStyle="1" w:styleId="Textbodyindent">
    <w:name w:val="Text body indent"/>
    <w:basedOn w:val="Standard"/>
    <w:rsid w:val="004A7115"/>
    <w:pPr>
      <w:spacing w:line="240" w:lineRule="auto"/>
      <w:ind w:left="1680" w:hanging="960"/>
      <w:jc w:val="left"/>
      <w:textAlignment w:val="auto"/>
    </w:pPr>
    <w:rPr>
      <w:rFonts w:eastAsia="新細明體, PMingLiU"/>
      <w:spacing w:val="0"/>
      <w:sz w:val="24"/>
      <w:szCs w:val="24"/>
    </w:rPr>
  </w:style>
  <w:style w:type="paragraph" w:styleId="3a">
    <w:name w:val="List 3"/>
    <w:basedOn w:val="Standard"/>
    <w:rsid w:val="004A7115"/>
    <w:pPr>
      <w:spacing w:line="240" w:lineRule="auto"/>
      <w:ind w:left="1321" w:hanging="360"/>
      <w:jc w:val="left"/>
      <w:textAlignment w:val="auto"/>
    </w:pPr>
    <w:rPr>
      <w:rFonts w:eastAsia="華康中楷體, 'Arial Unicode MS'"/>
      <w:spacing w:val="0"/>
      <w:sz w:val="24"/>
    </w:rPr>
  </w:style>
  <w:style w:type="paragraph" w:styleId="45">
    <w:name w:val="List 4"/>
    <w:basedOn w:val="Standard"/>
    <w:rsid w:val="004A7115"/>
    <w:pPr>
      <w:spacing w:line="240" w:lineRule="auto"/>
      <w:ind w:left="1801" w:hanging="360"/>
      <w:jc w:val="left"/>
      <w:textAlignment w:val="auto"/>
    </w:pPr>
    <w:rPr>
      <w:rFonts w:eastAsia="華康中楷體, 'Arial Unicode MS'"/>
      <w:spacing w:val="0"/>
      <w:sz w:val="24"/>
    </w:rPr>
  </w:style>
  <w:style w:type="paragraph" w:styleId="56">
    <w:name w:val="List 5"/>
    <w:basedOn w:val="Standard"/>
    <w:rsid w:val="004A7115"/>
    <w:pPr>
      <w:spacing w:line="240" w:lineRule="auto"/>
      <w:ind w:left="2281" w:hanging="360"/>
      <w:jc w:val="left"/>
      <w:textAlignment w:val="auto"/>
    </w:pPr>
    <w:rPr>
      <w:rFonts w:eastAsia="華康中楷體, 'Arial Unicode MS'"/>
      <w:spacing w:val="0"/>
      <w:sz w:val="24"/>
    </w:rPr>
  </w:style>
  <w:style w:type="paragraph" w:customStyle="1" w:styleId="Footnote">
    <w:name w:val="Footnote"/>
    <w:basedOn w:val="Standard"/>
    <w:rsid w:val="004A7115"/>
    <w:pPr>
      <w:snapToGrid w:val="0"/>
      <w:spacing w:line="240" w:lineRule="auto"/>
      <w:jc w:val="left"/>
      <w:textAlignment w:val="auto"/>
    </w:pPr>
    <w:rPr>
      <w:rFonts w:eastAsia="新細明體, PMingLiU"/>
      <w:spacing w:val="0"/>
    </w:rPr>
  </w:style>
  <w:style w:type="paragraph" w:customStyle="1" w:styleId="Contents4">
    <w:name w:val="Contents 4"/>
    <w:basedOn w:val="Standard"/>
    <w:next w:val="Standard"/>
    <w:rsid w:val="004A7115"/>
    <w:pPr>
      <w:spacing w:line="240" w:lineRule="auto"/>
      <w:ind w:left="1440"/>
      <w:jc w:val="left"/>
      <w:textAlignment w:val="auto"/>
    </w:pPr>
    <w:rPr>
      <w:rFonts w:eastAsia="新細明體, PMingLiU"/>
      <w:spacing w:val="0"/>
      <w:sz w:val="24"/>
    </w:rPr>
  </w:style>
  <w:style w:type="paragraph" w:customStyle="1" w:styleId="Contents5">
    <w:name w:val="Contents 5"/>
    <w:basedOn w:val="Standard"/>
    <w:next w:val="Standard"/>
    <w:rsid w:val="004A7115"/>
    <w:pPr>
      <w:spacing w:line="240" w:lineRule="auto"/>
      <w:ind w:left="1920"/>
      <w:jc w:val="left"/>
      <w:textAlignment w:val="auto"/>
    </w:pPr>
    <w:rPr>
      <w:rFonts w:eastAsia="新細明體, PMingLiU"/>
      <w:spacing w:val="0"/>
      <w:sz w:val="24"/>
    </w:rPr>
  </w:style>
  <w:style w:type="paragraph" w:customStyle="1" w:styleId="Contents6">
    <w:name w:val="Contents 6"/>
    <w:basedOn w:val="Standard"/>
    <w:next w:val="Standard"/>
    <w:rsid w:val="004A7115"/>
    <w:pPr>
      <w:spacing w:line="240" w:lineRule="auto"/>
      <w:ind w:left="2400"/>
      <w:jc w:val="left"/>
      <w:textAlignment w:val="auto"/>
    </w:pPr>
    <w:rPr>
      <w:rFonts w:eastAsia="新細明體, PMingLiU"/>
      <w:spacing w:val="0"/>
      <w:sz w:val="24"/>
    </w:rPr>
  </w:style>
  <w:style w:type="paragraph" w:customStyle="1" w:styleId="Contents7">
    <w:name w:val="Contents 7"/>
    <w:basedOn w:val="Standard"/>
    <w:next w:val="Standard"/>
    <w:rsid w:val="004A7115"/>
    <w:pPr>
      <w:spacing w:line="240" w:lineRule="auto"/>
      <w:ind w:left="2880"/>
      <w:jc w:val="left"/>
      <w:textAlignment w:val="auto"/>
    </w:pPr>
    <w:rPr>
      <w:rFonts w:eastAsia="新細明體, PMingLiU"/>
      <w:spacing w:val="0"/>
      <w:sz w:val="24"/>
    </w:rPr>
  </w:style>
  <w:style w:type="paragraph" w:customStyle="1" w:styleId="Contents8">
    <w:name w:val="Contents 8"/>
    <w:basedOn w:val="Standard"/>
    <w:next w:val="Standard"/>
    <w:rsid w:val="004A7115"/>
    <w:pPr>
      <w:spacing w:line="240" w:lineRule="auto"/>
      <w:ind w:left="3360"/>
      <w:jc w:val="left"/>
      <w:textAlignment w:val="auto"/>
    </w:pPr>
    <w:rPr>
      <w:rFonts w:eastAsia="新細明體, PMingLiU"/>
      <w:spacing w:val="0"/>
      <w:sz w:val="24"/>
    </w:rPr>
  </w:style>
  <w:style w:type="paragraph" w:customStyle="1" w:styleId="Contents9">
    <w:name w:val="Contents 9"/>
    <w:basedOn w:val="Standard"/>
    <w:next w:val="Standard"/>
    <w:rsid w:val="004A7115"/>
    <w:pPr>
      <w:spacing w:line="240" w:lineRule="auto"/>
      <w:ind w:left="3840"/>
      <w:jc w:val="left"/>
      <w:textAlignment w:val="auto"/>
    </w:pPr>
    <w:rPr>
      <w:rFonts w:eastAsia="新細明體, PMingLiU"/>
      <w:spacing w:val="0"/>
      <w:sz w:val="24"/>
    </w:rPr>
  </w:style>
  <w:style w:type="paragraph" w:customStyle="1" w:styleId="Contents3">
    <w:name w:val="Contents 3"/>
    <w:basedOn w:val="Standard"/>
    <w:next w:val="Standard"/>
    <w:rsid w:val="004A7115"/>
    <w:pPr>
      <w:widowControl/>
      <w:spacing w:after="100" w:line="276" w:lineRule="auto"/>
      <w:ind w:left="440"/>
      <w:jc w:val="left"/>
      <w:textAlignment w:val="auto"/>
    </w:pPr>
    <w:rPr>
      <w:rFonts w:ascii="Calibri" w:eastAsia="新細明體, PMingLiU" w:hAnsi="Calibri" w:cs="Calibri"/>
      <w:spacing w:val="0"/>
      <w:sz w:val="22"/>
      <w:szCs w:val="22"/>
    </w:rPr>
  </w:style>
  <w:style w:type="paragraph" w:customStyle="1" w:styleId="WW-">
    <w:name w:val="WW-內文縮排"/>
    <w:basedOn w:val="Standard"/>
    <w:rsid w:val="004A7115"/>
    <w:pPr>
      <w:spacing w:line="240" w:lineRule="auto"/>
      <w:ind w:left="480"/>
      <w:jc w:val="left"/>
      <w:textAlignment w:val="auto"/>
    </w:pPr>
    <w:rPr>
      <w:rFonts w:eastAsia="新細明體, PMingLiU"/>
      <w:spacing w:val="0"/>
      <w:sz w:val="24"/>
    </w:rPr>
  </w:style>
  <w:style w:type="paragraph" w:customStyle="1" w:styleId="Endnote">
    <w:name w:val="Endnote"/>
    <w:basedOn w:val="Standard"/>
    <w:rsid w:val="004A7115"/>
    <w:pPr>
      <w:snapToGrid w:val="0"/>
      <w:ind w:left="20" w:hanging="20"/>
      <w:jc w:val="left"/>
    </w:pPr>
    <w:rPr>
      <w:spacing w:val="10"/>
    </w:rPr>
  </w:style>
  <w:style w:type="paragraph" w:customStyle="1" w:styleId="afffffffa">
    <w:name w:val="三階"/>
    <w:basedOn w:val="aff4"/>
    <w:rsid w:val="004A7115"/>
    <w:pPr>
      <w:suppressAutoHyphens/>
      <w:autoSpaceDN w:val="0"/>
      <w:snapToGrid w:val="0"/>
      <w:spacing w:line="360" w:lineRule="auto"/>
      <w:outlineLvl w:val="2"/>
    </w:pPr>
    <w:rPr>
      <w:rFonts w:ascii="Times New Roman" w:eastAsia="教育部標準宋體" w:hAnsi="Times New Roman" w:cs="Times New Roman"/>
      <w:b/>
      <w:spacing w:val="20"/>
      <w:kern w:val="0"/>
      <w:sz w:val="20"/>
      <w:szCs w:val="20"/>
    </w:rPr>
  </w:style>
  <w:style w:type="paragraph" w:customStyle="1" w:styleId="Addressee">
    <w:name w:val="Addressee"/>
    <w:basedOn w:val="Standard"/>
    <w:rsid w:val="004A7115"/>
    <w:pPr>
      <w:snapToGrid w:val="0"/>
      <w:spacing w:after="120" w:line="240" w:lineRule="auto"/>
      <w:ind w:left="100"/>
      <w:jc w:val="left"/>
      <w:textAlignment w:val="auto"/>
    </w:pPr>
    <w:rPr>
      <w:rFonts w:ascii="Arial" w:eastAsia="新細明體, PMingLiU" w:hAnsi="Arial" w:cs="Arial"/>
      <w:spacing w:val="0"/>
      <w:sz w:val="24"/>
      <w:szCs w:val="24"/>
    </w:rPr>
  </w:style>
  <w:style w:type="paragraph" w:customStyle="1" w:styleId="afffffffb">
    <w:name w:val="英文表格"/>
    <w:rsid w:val="004A7115"/>
    <w:pPr>
      <w:suppressAutoHyphens/>
      <w:autoSpaceDN w:val="0"/>
      <w:snapToGrid w:val="0"/>
      <w:ind w:left="48" w:right="48"/>
      <w:textAlignment w:val="baseline"/>
    </w:pPr>
    <w:rPr>
      <w:rFonts w:eastAsia="Calibri"/>
      <w:kern w:val="3"/>
      <w:sz w:val="18"/>
      <w:szCs w:val="18"/>
    </w:rPr>
  </w:style>
  <w:style w:type="paragraph" w:customStyle="1" w:styleId="afffffffc">
    <w:name w:val="表名"/>
    <w:rsid w:val="004A7115"/>
    <w:pPr>
      <w:keepNext/>
      <w:suppressAutoHyphens/>
      <w:autoSpaceDN w:val="0"/>
      <w:snapToGrid w:val="0"/>
      <w:spacing w:line="360" w:lineRule="auto"/>
      <w:jc w:val="center"/>
      <w:textAlignment w:val="baseline"/>
      <w:outlineLvl w:val="6"/>
    </w:pPr>
    <w:rPr>
      <w:rFonts w:eastAsia="教育部標準宋體"/>
      <w:spacing w:val="20"/>
      <w:kern w:val="3"/>
    </w:rPr>
  </w:style>
  <w:style w:type="paragraph" w:customStyle="1" w:styleId="afffffffd">
    <w:name w:val="表格字體"/>
    <w:basedOn w:val="Standard"/>
    <w:rsid w:val="004A7115"/>
    <w:pPr>
      <w:snapToGrid w:val="0"/>
      <w:spacing w:line="240" w:lineRule="auto"/>
      <w:ind w:left="48" w:right="48"/>
      <w:jc w:val="left"/>
    </w:pPr>
    <w:rPr>
      <w:szCs w:val="22"/>
    </w:rPr>
  </w:style>
  <w:style w:type="paragraph" w:customStyle="1" w:styleId="Content1">
    <w:name w:val="Content1"/>
    <w:basedOn w:val="Standard"/>
    <w:rsid w:val="004A7115"/>
    <w:pPr>
      <w:autoSpaceDE w:val="0"/>
      <w:spacing w:before="60" w:after="60" w:line="240" w:lineRule="exact"/>
      <w:ind w:left="432"/>
      <w:jc w:val="left"/>
      <w:textAlignment w:val="auto"/>
    </w:pPr>
    <w:rPr>
      <w:rFonts w:eastAsia="MOESong, 'Arial Unicode MS'"/>
      <w:spacing w:val="7"/>
    </w:rPr>
  </w:style>
  <w:style w:type="paragraph" w:customStyle="1" w:styleId="2">
    <w:name w:val="書目2"/>
    <w:basedOn w:val="Standard"/>
    <w:rsid w:val="004A7115"/>
    <w:pPr>
      <w:widowControl/>
      <w:numPr>
        <w:numId w:val="11"/>
      </w:numPr>
      <w:spacing w:after="240" w:line="230" w:lineRule="atLeast"/>
      <w:textAlignment w:val="auto"/>
    </w:pPr>
    <w:rPr>
      <w:rFonts w:ascii="Arial" w:eastAsia="MS Mincho" w:hAnsi="Arial" w:cs="Arial"/>
      <w:spacing w:val="10"/>
      <w:lang w:val="en-GB" w:eastAsia="ja-JP"/>
    </w:rPr>
  </w:style>
  <w:style w:type="paragraph" w:customStyle="1" w:styleId="313">
    <w:name w:val="標3內1層3"/>
    <w:basedOn w:val="Standard"/>
    <w:rsid w:val="004A7115"/>
    <w:pPr>
      <w:spacing w:line="0" w:lineRule="atLeast"/>
      <w:ind w:left="720"/>
      <w:jc w:val="left"/>
    </w:pPr>
    <w:rPr>
      <w:rFonts w:eastAsia="教育部標準宋體UN, 'Arial Unicode MS'"/>
      <w:iCs/>
      <w:color w:val="000000"/>
      <w:spacing w:val="10"/>
      <w:szCs w:val="26"/>
    </w:rPr>
  </w:style>
  <w:style w:type="paragraph" w:customStyle="1" w:styleId="325">
    <w:name w:val="標3內2層5"/>
    <w:basedOn w:val="Standard"/>
    <w:rsid w:val="004A7115"/>
    <w:pPr>
      <w:spacing w:line="0" w:lineRule="atLeast"/>
      <w:ind w:left="708"/>
      <w:jc w:val="left"/>
    </w:pPr>
    <w:rPr>
      <w:rFonts w:eastAsia="教育部標準宋體UN, 'Arial Unicode MS'"/>
      <w:spacing w:val="10"/>
    </w:rPr>
  </w:style>
  <w:style w:type="paragraph" w:customStyle="1" w:styleId="2116">
    <w:name w:val="標2內1層1"/>
    <w:basedOn w:val="Standard"/>
    <w:rsid w:val="004A7115"/>
    <w:pPr>
      <w:spacing w:line="240" w:lineRule="auto"/>
      <w:ind w:left="240"/>
      <w:jc w:val="left"/>
    </w:pPr>
    <w:rPr>
      <w:rFonts w:eastAsia="教育部標準宋體UN, 'Arial Unicode MS'"/>
      <w:iCs/>
      <w:color w:val="000000"/>
      <w:spacing w:val="10"/>
    </w:rPr>
  </w:style>
  <w:style w:type="paragraph" w:customStyle="1" w:styleId="222">
    <w:name w:val="標2內2層2"/>
    <w:basedOn w:val="Standard"/>
    <w:rsid w:val="004A7115"/>
    <w:pPr>
      <w:spacing w:line="240" w:lineRule="auto"/>
      <w:ind w:left="200"/>
      <w:jc w:val="left"/>
    </w:pPr>
    <w:rPr>
      <w:rFonts w:eastAsia="教育部標準宋體UN, 'Arial Unicode MS'"/>
      <w:bCs/>
      <w:spacing w:val="10"/>
    </w:rPr>
  </w:style>
  <w:style w:type="paragraph" w:customStyle="1" w:styleId="415">
    <w:name w:val="標4內1層5"/>
    <w:basedOn w:val="Standard"/>
    <w:rsid w:val="004A7115"/>
    <w:pPr>
      <w:spacing w:line="240" w:lineRule="auto"/>
      <w:ind w:left="500"/>
      <w:jc w:val="left"/>
    </w:pPr>
    <w:rPr>
      <w:rFonts w:eastAsia="教育部標準宋體UN, 'Arial Unicode MS'"/>
      <w:spacing w:val="10"/>
    </w:rPr>
  </w:style>
  <w:style w:type="paragraph" w:customStyle="1" w:styleId="516">
    <w:name w:val="標5內1層6"/>
    <w:basedOn w:val="Standard"/>
    <w:rsid w:val="004A7115"/>
    <w:pPr>
      <w:spacing w:line="240" w:lineRule="auto"/>
      <w:ind w:left="600"/>
      <w:jc w:val="left"/>
    </w:pPr>
    <w:rPr>
      <w:rFonts w:eastAsia="教育部標準宋體UN, 'Arial Unicode MS'"/>
      <w:color w:val="000000"/>
      <w:spacing w:val="10"/>
    </w:rPr>
  </w:style>
  <w:style w:type="paragraph" w:customStyle="1" w:styleId="427">
    <w:name w:val="標4內2層7"/>
    <w:basedOn w:val="Standard"/>
    <w:rsid w:val="004A7115"/>
    <w:pPr>
      <w:spacing w:line="240" w:lineRule="auto"/>
      <w:ind w:left="852"/>
      <w:jc w:val="left"/>
    </w:pPr>
    <w:rPr>
      <w:rFonts w:eastAsia="教育部標準宋體UN, 'Arial Unicode MS'"/>
      <w:spacing w:val="10"/>
    </w:rPr>
  </w:style>
  <w:style w:type="paragraph" w:customStyle="1" w:styleId="528">
    <w:name w:val="標5內2層8"/>
    <w:basedOn w:val="Standard"/>
    <w:rsid w:val="004A7115"/>
    <w:pPr>
      <w:spacing w:line="240" w:lineRule="auto"/>
      <w:ind w:left="800"/>
      <w:jc w:val="left"/>
    </w:pPr>
    <w:rPr>
      <w:rFonts w:eastAsia="教育部標準宋體UN, 'Arial Unicode MS'"/>
      <w:spacing w:val="10"/>
    </w:rPr>
  </w:style>
  <w:style w:type="paragraph" w:customStyle="1" w:styleId="619">
    <w:name w:val="標6內1層9"/>
    <w:basedOn w:val="Standard"/>
    <w:rsid w:val="004A7115"/>
    <w:pPr>
      <w:spacing w:line="240" w:lineRule="auto"/>
      <w:ind w:left="900"/>
      <w:jc w:val="left"/>
    </w:pPr>
    <w:rPr>
      <w:rFonts w:eastAsia="教育部標準宋體UN, 'Arial Unicode MS'"/>
      <w:color w:val="000000"/>
      <w:spacing w:val="10"/>
    </w:rPr>
  </w:style>
  <w:style w:type="paragraph" w:customStyle="1" w:styleId="6210">
    <w:name w:val="標6內2層10"/>
    <w:basedOn w:val="Standard"/>
    <w:rsid w:val="004A7115"/>
    <w:pPr>
      <w:spacing w:line="240" w:lineRule="auto"/>
      <w:ind w:left="2400"/>
      <w:jc w:val="left"/>
    </w:pPr>
    <w:rPr>
      <w:rFonts w:eastAsia="教育部標準宋體UN, 'Arial Unicode MS'"/>
      <w:color w:val="000000"/>
      <w:spacing w:val="10"/>
    </w:rPr>
  </w:style>
  <w:style w:type="paragraph" w:customStyle="1" w:styleId="337">
    <w:name w:val="標3內3層7"/>
    <w:basedOn w:val="Standard"/>
    <w:rsid w:val="004A7115"/>
    <w:pPr>
      <w:spacing w:line="240" w:lineRule="auto"/>
      <w:ind w:left="700"/>
      <w:jc w:val="left"/>
    </w:pPr>
    <w:rPr>
      <w:rFonts w:eastAsia="教育部標準宋體UN, 'Arial Unicode MS'"/>
      <w:spacing w:val="10"/>
    </w:rPr>
  </w:style>
  <w:style w:type="paragraph" w:customStyle="1" w:styleId="349">
    <w:name w:val="標3內4層9"/>
    <w:basedOn w:val="Standard"/>
    <w:rsid w:val="004A7115"/>
    <w:pPr>
      <w:spacing w:line="240" w:lineRule="auto"/>
      <w:ind w:left="900"/>
      <w:jc w:val="left"/>
    </w:pPr>
    <w:rPr>
      <w:rFonts w:eastAsia="教育部標準宋體UN, 'Arial Unicode MS'"/>
      <w:spacing w:val="10"/>
    </w:rPr>
  </w:style>
  <w:style w:type="paragraph" w:customStyle="1" w:styleId="3511">
    <w:name w:val="標3內5層11"/>
    <w:basedOn w:val="Standard"/>
    <w:rsid w:val="004A7115"/>
    <w:pPr>
      <w:spacing w:line="240" w:lineRule="auto"/>
      <w:ind w:left="1100"/>
      <w:jc w:val="left"/>
    </w:pPr>
    <w:rPr>
      <w:rFonts w:eastAsia="教育部標準宋體UN, 'Arial Unicode MS'"/>
      <w:spacing w:val="10"/>
    </w:rPr>
  </w:style>
  <w:style w:type="paragraph" w:customStyle="1" w:styleId="439">
    <w:name w:val="標4內3層9"/>
    <w:basedOn w:val="Standard"/>
    <w:rsid w:val="004A7115"/>
    <w:pPr>
      <w:spacing w:line="240" w:lineRule="auto"/>
      <w:ind w:left="900"/>
      <w:jc w:val="left"/>
    </w:pPr>
    <w:rPr>
      <w:rFonts w:eastAsia="教育部標準宋體UN, 'Arial Unicode MS'"/>
      <w:spacing w:val="10"/>
    </w:rPr>
  </w:style>
  <w:style w:type="paragraph" w:customStyle="1" w:styleId="234">
    <w:name w:val="標2內3層4"/>
    <w:basedOn w:val="Standard"/>
    <w:rsid w:val="004A7115"/>
    <w:pPr>
      <w:spacing w:line="240" w:lineRule="auto"/>
      <w:ind w:left="400"/>
      <w:jc w:val="left"/>
    </w:pPr>
    <w:rPr>
      <w:rFonts w:eastAsia="教育部標準宋體UN, 'Arial Unicode MS'"/>
      <w:spacing w:val="10"/>
    </w:rPr>
  </w:style>
  <w:style w:type="paragraph" w:customStyle="1" w:styleId="246">
    <w:name w:val="標2內4層6"/>
    <w:basedOn w:val="Standard"/>
    <w:rsid w:val="004A7115"/>
    <w:pPr>
      <w:spacing w:line="240" w:lineRule="auto"/>
      <w:ind w:left="600"/>
      <w:jc w:val="left"/>
    </w:pPr>
    <w:rPr>
      <w:rFonts w:eastAsia="教育部標準宋體UN, 'Arial Unicode MS'"/>
      <w:spacing w:val="10"/>
    </w:rPr>
  </w:style>
  <w:style w:type="paragraph" w:customStyle="1" w:styleId="258">
    <w:name w:val="標2內5層8"/>
    <w:basedOn w:val="Standard"/>
    <w:rsid w:val="004A7115"/>
    <w:pPr>
      <w:spacing w:line="240" w:lineRule="auto"/>
      <w:ind w:left="800"/>
      <w:jc w:val="left"/>
    </w:pPr>
    <w:rPr>
      <w:rFonts w:eastAsia="教育部標準宋體UN, 'Arial Unicode MS'"/>
      <w:color w:val="000000"/>
      <w:spacing w:val="10"/>
      <w:szCs w:val="18"/>
    </w:rPr>
  </w:style>
  <w:style w:type="paragraph" w:customStyle="1" w:styleId="269">
    <w:name w:val="標2內6層9"/>
    <w:basedOn w:val="Standard"/>
    <w:rsid w:val="004A7115"/>
    <w:pPr>
      <w:spacing w:line="240" w:lineRule="auto"/>
      <w:ind w:left="900"/>
      <w:jc w:val="left"/>
    </w:pPr>
    <w:rPr>
      <w:rFonts w:eastAsia="教育部標準宋體UN, 'Arial Unicode MS'"/>
      <w:spacing w:val="10"/>
    </w:rPr>
  </w:style>
  <w:style w:type="paragraph" w:customStyle="1" w:styleId="2711">
    <w:name w:val="標2內7層11"/>
    <w:basedOn w:val="Standard"/>
    <w:rsid w:val="004A7115"/>
    <w:pPr>
      <w:spacing w:line="240" w:lineRule="auto"/>
      <w:ind w:left="1100"/>
      <w:jc w:val="left"/>
    </w:pPr>
    <w:rPr>
      <w:rFonts w:eastAsia="教育部標準宋體UN, 'Arial Unicode MS'"/>
      <w:color w:val="000000"/>
      <w:spacing w:val="10"/>
    </w:rPr>
  </w:style>
  <w:style w:type="paragraph" w:customStyle="1" w:styleId="2812">
    <w:name w:val="標2內8層12"/>
    <w:basedOn w:val="Standard"/>
    <w:rsid w:val="004A7115"/>
    <w:pPr>
      <w:spacing w:line="240" w:lineRule="auto"/>
      <w:ind w:left="1200"/>
      <w:jc w:val="left"/>
    </w:pPr>
    <w:rPr>
      <w:rFonts w:eastAsia="教育部標準宋體UN, 'Arial Unicode MS'"/>
      <w:color w:val="000000"/>
      <w:spacing w:val="10"/>
      <w:szCs w:val="18"/>
    </w:rPr>
  </w:style>
  <w:style w:type="paragraph" w:customStyle="1" w:styleId="2913">
    <w:name w:val="標2內9層13"/>
    <w:basedOn w:val="2812"/>
    <w:rsid w:val="004A7115"/>
    <w:pPr>
      <w:ind w:left="1300"/>
    </w:pPr>
  </w:style>
  <w:style w:type="paragraph" w:customStyle="1" w:styleId="tent">
    <w:name w:val="tent"/>
    <w:basedOn w:val="Standard"/>
    <w:rsid w:val="004A7115"/>
    <w:pPr>
      <w:widowControl/>
      <w:spacing w:before="280" w:after="280" w:line="240" w:lineRule="auto"/>
      <w:jc w:val="left"/>
      <w:textAlignment w:val="auto"/>
    </w:pPr>
    <w:rPr>
      <w:rFonts w:ascii="Verdana" w:eastAsia="新細明體, PMingLiU" w:hAnsi="Verdana" w:cs="Verdana"/>
      <w:spacing w:val="10"/>
    </w:rPr>
  </w:style>
  <w:style w:type="paragraph" w:customStyle="1" w:styleId="539">
    <w:name w:val="標5內3層9"/>
    <w:basedOn w:val="528"/>
    <w:rsid w:val="004A7115"/>
    <w:pPr>
      <w:ind w:left="900"/>
    </w:pPr>
  </w:style>
  <w:style w:type="paragraph" w:customStyle="1" w:styleId="5410">
    <w:name w:val="標5內4層10"/>
    <w:basedOn w:val="539"/>
    <w:rsid w:val="004A7115"/>
    <w:pPr>
      <w:ind w:left="1000"/>
    </w:pPr>
  </w:style>
  <w:style w:type="paragraph" w:customStyle="1" w:styleId="5511">
    <w:name w:val="標5內5層11"/>
    <w:basedOn w:val="5410"/>
    <w:rsid w:val="004A7115"/>
    <w:pPr>
      <w:ind w:left="1100"/>
    </w:pPr>
    <w:rPr>
      <w:color w:val="000000"/>
    </w:rPr>
  </w:style>
  <w:style w:type="paragraph" w:customStyle="1" w:styleId="3612">
    <w:name w:val="標3內6層12"/>
    <w:basedOn w:val="3511"/>
    <w:rsid w:val="004A7115"/>
    <w:pPr>
      <w:spacing w:before="120" w:after="120"/>
      <w:ind w:left="2880"/>
    </w:pPr>
  </w:style>
  <w:style w:type="paragraph" w:customStyle="1" w:styleId="t1">
    <w:name w:val="t1"/>
    <w:basedOn w:val="Standard"/>
    <w:rsid w:val="004A7115"/>
    <w:pPr>
      <w:widowControl/>
      <w:spacing w:after="280" w:line="240" w:lineRule="auto"/>
      <w:jc w:val="left"/>
      <w:outlineLvl w:val="1"/>
    </w:pPr>
    <w:rPr>
      <w:rFonts w:ascii="Verdana" w:eastAsia="教育部標準宋體UN, 'Arial Unicode MS'" w:hAnsi="Verdana" w:cs="新細明體, PMingLiU"/>
      <w:color w:val="000000"/>
      <w:spacing w:val="10"/>
    </w:rPr>
  </w:style>
  <w:style w:type="paragraph" w:customStyle="1" w:styleId="t2">
    <w:name w:val="t2"/>
    <w:basedOn w:val="Standard"/>
    <w:rsid w:val="004A7115"/>
    <w:pPr>
      <w:widowControl/>
      <w:spacing w:before="280" w:after="280" w:line="240" w:lineRule="auto"/>
      <w:jc w:val="left"/>
      <w:outlineLvl w:val="2"/>
    </w:pPr>
    <w:rPr>
      <w:rFonts w:ascii="Verdana" w:eastAsia="教育部標準宋體UN, 'Arial Unicode MS'" w:hAnsi="Verdana" w:cs="新細明體, PMingLiU"/>
      <w:color w:val="000000"/>
      <w:spacing w:val="10"/>
    </w:rPr>
  </w:style>
  <w:style w:type="paragraph" w:customStyle="1" w:styleId="t3">
    <w:name w:val="t3"/>
    <w:basedOn w:val="Standard"/>
    <w:rsid w:val="004A7115"/>
    <w:pPr>
      <w:widowControl/>
      <w:spacing w:before="280" w:after="280" w:line="240" w:lineRule="auto"/>
      <w:jc w:val="left"/>
      <w:outlineLvl w:val="3"/>
    </w:pPr>
    <w:rPr>
      <w:rFonts w:ascii="Arial" w:eastAsia="教育部標準宋體UN, 'Arial Unicode MS'" w:hAnsi="Arial" w:cs="Arial"/>
      <w:bCs/>
      <w:iCs/>
      <w:color w:val="000000"/>
      <w:spacing w:val="10"/>
    </w:rPr>
  </w:style>
  <w:style w:type="paragraph" w:customStyle="1" w:styleId="t4">
    <w:name w:val="t4"/>
    <w:basedOn w:val="Standard"/>
    <w:rsid w:val="004A7115"/>
    <w:pPr>
      <w:widowControl/>
      <w:spacing w:before="280" w:after="280" w:line="240" w:lineRule="auto"/>
      <w:jc w:val="left"/>
      <w:outlineLvl w:val="4"/>
    </w:pPr>
    <w:rPr>
      <w:rFonts w:ascii="新細明體, PMingLiU" w:eastAsia="教育部標準宋體UN, 'Arial Unicode MS'" w:hAnsi="新細明體, PMingLiU" w:cs="Arial"/>
      <w:bCs/>
      <w:color w:val="000000"/>
      <w:spacing w:val="10"/>
    </w:rPr>
  </w:style>
  <w:style w:type="paragraph" w:customStyle="1" w:styleId="TableContents">
    <w:name w:val="Table Contents"/>
    <w:basedOn w:val="Textbody"/>
    <w:rsid w:val="004A7115"/>
    <w:pPr>
      <w:widowControl/>
      <w:suppressLineNumbers/>
      <w:spacing w:before="80" w:after="80"/>
      <w:jc w:val="left"/>
      <w:textAlignment w:val="auto"/>
    </w:pPr>
    <w:rPr>
      <w:rFonts w:ascii="Arial" w:eastAsia="Times New Roman" w:hAnsi="Arial" w:cs="Arial"/>
      <w:spacing w:val="10"/>
      <w:sz w:val="20"/>
      <w:szCs w:val="24"/>
    </w:rPr>
  </w:style>
  <w:style w:type="paragraph" w:customStyle="1" w:styleId="TableHeading">
    <w:name w:val="Table Heading"/>
    <w:basedOn w:val="TableContents"/>
    <w:rsid w:val="004A7115"/>
    <w:pPr>
      <w:jc w:val="center"/>
    </w:pPr>
    <w:rPr>
      <w:b/>
      <w:bCs/>
      <w:i/>
      <w:iCs/>
    </w:rPr>
  </w:style>
  <w:style w:type="paragraph" w:customStyle="1" w:styleId="TableContentsCentered">
    <w:name w:val="Table Contents Centered"/>
    <w:basedOn w:val="TableContents"/>
    <w:rsid w:val="004A7115"/>
    <w:pPr>
      <w:jc w:val="center"/>
    </w:pPr>
  </w:style>
  <w:style w:type="paragraph" w:customStyle="1" w:styleId="ExampleText">
    <w:name w:val="Example Text"/>
    <w:basedOn w:val="Textbody"/>
    <w:rsid w:val="004A7115"/>
    <w:pPr>
      <w:widowControl/>
      <w:suppressLineNumbers/>
      <w:spacing w:before="80" w:after="80"/>
      <w:jc w:val="left"/>
      <w:textAlignment w:val="auto"/>
    </w:pPr>
    <w:rPr>
      <w:rFonts w:ascii="Arial" w:eastAsia="Times New Roman" w:hAnsi="Arial" w:cs="Arial"/>
      <w:spacing w:val="10"/>
      <w:sz w:val="20"/>
      <w:szCs w:val="24"/>
    </w:rPr>
  </w:style>
  <w:style w:type="paragraph" w:customStyle="1" w:styleId="3b">
    <w:name w:val="書目3"/>
    <w:basedOn w:val="Standard"/>
    <w:rsid w:val="004A7115"/>
    <w:pPr>
      <w:widowControl/>
      <w:spacing w:after="240" w:line="230" w:lineRule="atLeast"/>
      <w:ind w:left="360" w:hanging="360"/>
      <w:textAlignment w:val="auto"/>
    </w:pPr>
    <w:rPr>
      <w:rFonts w:ascii="Arial" w:eastAsia="MS Mincho" w:hAnsi="Arial" w:cs="Arial"/>
      <w:spacing w:val="10"/>
      <w:lang w:val="en-GB" w:eastAsia="ja-JP"/>
    </w:rPr>
  </w:style>
  <w:style w:type="paragraph" w:customStyle="1" w:styleId="46">
    <w:name w:val="書目4"/>
    <w:basedOn w:val="Standard"/>
    <w:rsid w:val="004A7115"/>
    <w:pPr>
      <w:widowControl/>
      <w:spacing w:after="240" w:line="230" w:lineRule="atLeast"/>
      <w:ind w:left="360" w:hanging="360"/>
      <w:textAlignment w:val="auto"/>
    </w:pPr>
    <w:rPr>
      <w:rFonts w:ascii="Arial" w:eastAsia="MS Mincho" w:hAnsi="Arial" w:cs="Arial"/>
      <w:spacing w:val="10"/>
      <w:lang w:val="en-GB" w:eastAsia="ja-JP"/>
    </w:rPr>
  </w:style>
  <w:style w:type="paragraph" w:customStyle="1" w:styleId="Framecontents">
    <w:name w:val="Frame contents"/>
    <w:basedOn w:val="Standard"/>
    <w:rsid w:val="004A7115"/>
  </w:style>
  <w:style w:type="character" w:customStyle="1" w:styleId="WW8Num1z0">
    <w:name w:val="WW8Num1z0"/>
    <w:rsid w:val="004A7115"/>
    <w:rPr>
      <w:rFonts w:ascii="Arial" w:eastAsia="Arial" w:hAnsi="Arial" w:cs="Arial"/>
      <w:b w:val="0"/>
      <w:i w:val="0"/>
      <w:strike w:val="0"/>
      <w:dstrike w:val="0"/>
      <w:color w:val="000000"/>
      <w:position w:val="0"/>
      <w:sz w:val="16"/>
      <w:szCs w:val="16"/>
      <w:u w:val="none"/>
      <w:shd w:val="clear" w:color="auto" w:fill="auto"/>
      <w:vertAlign w:val="superscript"/>
    </w:rPr>
  </w:style>
  <w:style w:type="character" w:customStyle="1" w:styleId="WW8Num2z0">
    <w:name w:val="WW8Num2z0"/>
    <w:rsid w:val="004A7115"/>
  </w:style>
  <w:style w:type="character" w:customStyle="1" w:styleId="WW8Num2z1">
    <w:name w:val="WW8Num2z1"/>
    <w:rsid w:val="004A7115"/>
  </w:style>
  <w:style w:type="character" w:customStyle="1" w:styleId="WW8Num2z2">
    <w:name w:val="WW8Num2z2"/>
    <w:rsid w:val="004A7115"/>
  </w:style>
  <w:style w:type="character" w:customStyle="1" w:styleId="WW8Num2z3">
    <w:name w:val="WW8Num2z3"/>
    <w:rsid w:val="004A7115"/>
  </w:style>
  <w:style w:type="character" w:customStyle="1" w:styleId="WW8Num2z4">
    <w:name w:val="WW8Num2z4"/>
    <w:rsid w:val="004A7115"/>
  </w:style>
  <w:style w:type="character" w:customStyle="1" w:styleId="WW8Num2z5">
    <w:name w:val="WW8Num2z5"/>
    <w:rsid w:val="004A7115"/>
  </w:style>
  <w:style w:type="character" w:customStyle="1" w:styleId="WW8Num2z6">
    <w:name w:val="WW8Num2z6"/>
    <w:rsid w:val="004A7115"/>
  </w:style>
  <w:style w:type="character" w:customStyle="1" w:styleId="WW8Num2z7">
    <w:name w:val="WW8Num2z7"/>
    <w:rsid w:val="004A7115"/>
  </w:style>
  <w:style w:type="character" w:customStyle="1" w:styleId="WW8Num2z8">
    <w:name w:val="WW8Num2z8"/>
    <w:rsid w:val="004A7115"/>
  </w:style>
  <w:style w:type="character" w:customStyle="1" w:styleId="WW8Num3z0">
    <w:name w:val="WW8Num3z0"/>
    <w:rsid w:val="004A7115"/>
  </w:style>
  <w:style w:type="character" w:customStyle="1" w:styleId="WW8Num4z0">
    <w:name w:val="WW8Num4z0"/>
    <w:rsid w:val="004A7115"/>
    <w:rPr>
      <w:rFonts w:ascii="Arial" w:eastAsia="Arial" w:hAnsi="Arial" w:cs="Arial"/>
      <w:b w:val="0"/>
      <w:i w:val="0"/>
      <w:strike w:val="0"/>
      <w:dstrike w:val="0"/>
      <w:color w:val="000000"/>
      <w:position w:val="0"/>
      <w:sz w:val="16"/>
      <w:szCs w:val="16"/>
      <w:u w:val="none"/>
      <w:shd w:val="clear" w:color="auto" w:fill="auto"/>
      <w:vertAlign w:val="superscript"/>
    </w:rPr>
  </w:style>
  <w:style w:type="character" w:customStyle="1" w:styleId="WW8Num5z0">
    <w:name w:val="WW8Num5z0"/>
    <w:rsid w:val="004A7115"/>
  </w:style>
  <w:style w:type="character" w:customStyle="1" w:styleId="WW8Num5z1">
    <w:name w:val="WW8Num5z1"/>
    <w:rsid w:val="004A7115"/>
  </w:style>
  <w:style w:type="character" w:customStyle="1" w:styleId="WW8Num5z2">
    <w:name w:val="WW8Num5z2"/>
    <w:rsid w:val="004A7115"/>
  </w:style>
  <w:style w:type="character" w:customStyle="1" w:styleId="WW8Num5z3">
    <w:name w:val="WW8Num5z3"/>
    <w:rsid w:val="004A7115"/>
  </w:style>
  <w:style w:type="character" w:customStyle="1" w:styleId="WW8Num5z4">
    <w:name w:val="WW8Num5z4"/>
    <w:rsid w:val="004A7115"/>
  </w:style>
  <w:style w:type="character" w:customStyle="1" w:styleId="WW8Num5z5">
    <w:name w:val="WW8Num5z5"/>
    <w:rsid w:val="004A7115"/>
  </w:style>
  <w:style w:type="character" w:customStyle="1" w:styleId="WW8Num5z6">
    <w:name w:val="WW8Num5z6"/>
    <w:rsid w:val="004A7115"/>
  </w:style>
  <w:style w:type="character" w:customStyle="1" w:styleId="WW8Num5z7">
    <w:name w:val="WW8Num5z7"/>
    <w:rsid w:val="004A7115"/>
  </w:style>
  <w:style w:type="character" w:customStyle="1" w:styleId="WW8Num5z8">
    <w:name w:val="WW8Num5z8"/>
    <w:rsid w:val="004A7115"/>
  </w:style>
  <w:style w:type="character" w:customStyle="1" w:styleId="WW8Num6z0">
    <w:name w:val="WW8Num6z0"/>
    <w:rsid w:val="004A7115"/>
    <w:rPr>
      <w:rFonts w:ascii="Arial" w:eastAsia="Arial" w:hAnsi="Arial" w:cs="Arial"/>
      <w:b w:val="0"/>
      <w:i w:val="0"/>
      <w:strike w:val="0"/>
      <w:dstrike w:val="0"/>
      <w:color w:val="000000"/>
      <w:position w:val="0"/>
      <w:sz w:val="20"/>
      <w:szCs w:val="20"/>
      <w:u w:val="none"/>
      <w:shd w:val="clear" w:color="auto" w:fill="auto"/>
      <w:vertAlign w:val="baseline"/>
    </w:rPr>
  </w:style>
  <w:style w:type="character" w:customStyle="1" w:styleId="WW8Num7z0">
    <w:name w:val="WW8Num7z0"/>
    <w:rsid w:val="004A7115"/>
    <w:rPr>
      <w:rFonts w:ascii="Arial" w:eastAsia="Arial" w:hAnsi="Arial" w:cs="Arial"/>
      <w:b w:val="0"/>
      <w:i w:val="0"/>
      <w:strike w:val="0"/>
      <w:dstrike w:val="0"/>
      <w:color w:val="000000"/>
      <w:position w:val="0"/>
      <w:sz w:val="20"/>
      <w:szCs w:val="20"/>
      <w:u w:val="none"/>
      <w:shd w:val="clear" w:color="auto" w:fill="auto"/>
      <w:vertAlign w:val="baseline"/>
    </w:rPr>
  </w:style>
  <w:style w:type="character" w:customStyle="1" w:styleId="WW8Num8z0">
    <w:name w:val="WW8Num8z0"/>
    <w:rsid w:val="004A7115"/>
    <w:rPr>
      <w:rFonts w:ascii="Wingdings" w:hAnsi="Wingdings" w:cs="Wingdings"/>
    </w:rPr>
  </w:style>
  <w:style w:type="character" w:customStyle="1" w:styleId="WW8Num9z0">
    <w:name w:val="WW8Num9z0"/>
    <w:rsid w:val="004A7115"/>
  </w:style>
  <w:style w:type="character" w:customStyle="1" w:styleId="WW8Num9z1">
    <w:name w:val="WW8Num9z1"/>
    <w:rsid w:val="004A7115"/>
  </w:style>
  <w:style w:type="character" w:customStyle="1" w:styleId="WW8Num9z2">
    <w:name w:val="WW8Num9z2"/>
    <w:rsid w:val="004A7115"/>
  </w:style>
  <w:style w:type="character" w:customStyle="1" w:styleId="WW8Num9z3">
    <w:name w:val="WW8Num9z3"/>
    <w:rsid w:val="004A7115"/>
  </w:style>
  <w:style w:type="character" w:customStyle="1" w:styleId="WW8Num9z4">
    <w:name w:val="WW8Num9z4"/>
    <w:rsid w:val="004A7115"/>
  </w:style>
  <w:style w:type="character" w:customStyle="1" w:styleId="WW8Num9z5">
    <w:name w:val="WW8Num9z5"/>
    <w:rsid w:val="004A7115"/>
  </w:style>
  <w:style w:type="character" w:customStyle="1" w:styleId="WW8Num9z6">
    <w:name w:val="WW8Num9z6"/>
    <w:rsid w:val="004A7115"/>
  </w:style>
  <w:style w:type="character" w:customStyle="1" w:styleId="WW8Num9z7">
    <w:name w:val="WW8Num9z7"/>
    <w:rsid w:val="004A7115"/>
  </w:style>
  <w:style w:type="character" w:customStyle="1" w:styleId="WW8Num9z8">
    <w:name w:val="WW8Num9z8"/>
    <w:rsid w:val="004A7115"/>
  </w:style>
  <w:style w:type="character" w:customStyle="1" w:styleId="WW8Num10z0">
    <w:name w:val="WW8Num10z0"/>
    <w:rsid w:val="004A7115"/>
    <w:rPr>
      <w:b w:val="0"/>
    </w:rPr>
  </w:style>
  <w:style w:type="character" w:customStyle="1" w:styleId="WW8Num10z1">
    <w:name w:val="WW8Num10z1"/>
    <w:rsid w:val="004A7115"/>
  </w:style>
  <w:style w:type="character" w:customStyle="1" w:styleId="WW8Num10z2">
    <w:name w:val="WW8Num10z2"/>
    <w:rsid w:val="004A7115"/>
  </w:style>
  <w:style w:type="character" w:customStyle="1" w:styleId="WW8Num10z3">
    <w:name w:val="WW8Num10z3"/>
    <w:rsid w:val="004A7115"/>
  </w:style>
  <w:style w:type="character" w:customStyle="1" w:styleId="WW8Num10z4">
    <w:name w:val="WW8Num10z4"/>
    <w:rsid w:val="004A7115"/>
  </w:style>
  <w:style w:type="character" w:customStyle="1" w:styleId="WW8Num10z5">
    <w:name w:val="WW8Num10z5"/>
    <w:rsid w:val="004A7115"/>
  </w:style>
  <w:style w:type="character" w:customStyle="1" w:styleId="WW8Num10z6">
    <w:name w:val="WW8Num10z6"/>
    <w:rsid w:val="004A7115"/>
  </w:style>
  <w:style w:type="character" w:customStyle="1" w:styleId="WW8Num10z7">
    <w:name w:val="WW8Num10z7"/>
    <w:rsid w:val="004A7115"/>
  </w:style>
  <w:style w:type="character" w:customStyle="1" w:styleId="WW8Num10z8">
    <w:name w:val="WW8Num10z8"/>
    <w:rsid w:val="004A7115"/>
  </w:style>
  <w:style w:type="character" w:customStyle="1" w:styleId="WW8Num11z0">
    <w:name w:val="WW8Num11z0"/>
    <w:rsid w:val="004A7115"/>
    <w:rPr>
      <w:rFonts w:ascii="Times New Roman" w:eastAsia="教育部標準宋體" w:hAnsi="Times New Roman" w:cs="Times New Roman"/>
    </w:rPr>
  </w:style>
  <w:style w:type="character" w:customStyle="1" w:styleId="WW8Num11z1">
    <w:name w:val="WW8Num11z1"/>
    <w:rsid w:val="004A7115"/>
    <w:rPr>
      <w:rFonts w:ascii="Wingdings" w:hAnsi="Wingdings" w:cs="Wingdings"/>
    </w:rPr>
  </w:style>
  <w:style w:type="character" w:customStyle="1" w:styleId="WW8Num12z0">
    <w:name w:val="WW8Num12z0"/>
    <w:rsid w:val="004A7115"/>
  </w:style>
  <w:style w:type="character" w:customStyle="1" w:styleId="WW8Num13z0">
    <w:name w:val="WW8Num13z0"/>
    <w:rsid w:val="004A7115"/>
    <w:rPr>
      <w:rFonts w:ascii="Arial" w:eastAsia="Arial" w:hAnsi="Arial" w:cs="Arial"/>
      <w:b w:val="0"/>
      <w:i w:val="0"/>
      <w:strike w:val="0"/>
      <w:dstrike w:val="0"/>
      <w:color w:val="000000"/>
      <w:position w:val="0"/>
      <w:sz w:val="16"/>
      <w:szCs w:val="16"/>
      <w:u w:val="none"/>
      <w:shd w:val="clear" w:color="auto" w:fill="auto"/>
      <w:vertAlign w:val="superscript"/>
    </w:rPr>
  </w:style>
  <w:style w:type="character" w:customStyle="1" w:styleId="WW8Num14z0">
    <w:name w:val="WW8Num14z0"/>
    <w:rsid w:val="004A7115"/>
  </w:style>
  <w:style w:type="character" w:customStyle="1" w:styleId="WW8Num15z0">
    <w:name w:val="WW8Num15z0"/>
    <w:rsid w:val="004A7115"/>
    <w:rPr>
      <w:rFonts w:ascii="Wingdings" w:hAnsi="Wingdings" w:cs="Wingdings"/>
    </w:rPr>
  </w:style>
  <w:style w:type="character" w:customStyle="1" w:styleId="WW8Num16z0">
    <w:name w:val="WW8Num16z0"/>
    <w:rsid w:val="004A7115"/>
    <w:rPr>
      <w:rFonts w:ascii="Wingdings" w:hAnsi="Wingdings" w:cs="Wingdings"/>
    </w:rPr>
  </w:style>
  <w:style w:type="character" w:customStyle="1" w:styleId="WW8Num17z0">
    <w:name w:val="WW8Num17z0"/>
    <w:rsid w:val="004A7115"/>
    <w:rPr>
      <w:rFonts w:ascii="Wingdings" w:hAnsi="Wingdings" w:cs="Wingdings"/>
    </w:rPr>
  </w:style>
  <w:style w:type="character" w:customStyle="1" w:styleId="WW8Num18z0">
    <w:name w:val="WW8Num18z0"/>
    <w:rsid w:val="004A7115"/>
    <w:rPr>
      <w:rFonts w:ascii="Wingdings" w:hAnsi="Wingdings" w:cs="Wingdings"/>
    </w:rPr>
  </w:style>
  <w:style w:type="character" w:customStyle="1" w:styleId="WW8Num19z0">
    <w:name w:val="WW8Num19z0"/>
    <w:rsid w:val="004A7115"/>
  </w:style>
  <w:style w:type="character" w:customStyle="1" w:styleId="WW8Num20z0">
    <w:name w:val="WW8Num20z0"/>
    <w:rsid w:val="004A7115"/>
  </w:style>
  <w:style w:type="character" w:customStyle="1" w:styleId="WW8Num20z1">
    <w:name w:val="WW8Num20z1"/>
    <w:rsid w:val="004A7115"/>
  </w:style>
  <w:style w:type="character" w:customStyle="1" w:styleId="WW8Num20z2">
    <w:name w:val="WW8Num20z2"/>
    <w:rsid w:val="004A7115"/>
  </w:style>
  <w:style w:type="character" w:customStyle="1" w:styleId="WW8Num20z3">
    <w:name w:val="WW8Num20z3"/>
    <w:rsid w:val="004A7115"/>
  </w:style>
  <w:style w:type="character" w:customStyle="1" w:styleId="WW8Num20z4">
    <w:name w:val="WW8Num20z4"/>
    <w:rsid w:val="004A7115"/>
  </w:style>
  <w:style w:type="character" w:customStyle="1" w:styleId="WW8Num20z5">
    <w:name w:val="WW8Num20z5"/>
    <w:rsid w:val="004A7115"/>
  </w:style>
  <w:style w:type="character" w:customStyle="1" w:styleId="WW8Num20z6">
    <w:name w:val="WW8Num20z6"/>
    <w:rsid w:val="004A7115"/>
  </w:style>
  <w:style w:type="character" w:customStyle="1" w:styleId="WW8Num20z7">
    <w:name w:val="WW8Num20z7"/>
    <w:rsid w:val="004A7115"/>
  </w:style>
  <w:style w:type="character" w:customStyle="1" w:styleId="WW8Num20z8">
    <w:name w:val="WW8Num20z8"/>
    <w:rsid w:val="004A7115"/>
  </w:style>
  <w:style w:type="character" w:customStyle="1" w:styleId="WW8Num21z0">
    <w:name w:val="WW8Num21z0"/>
    <w:rsid w:val="004A7115"/>
  </w:style>
  <w:style w:type="character" w:customStyle="1" w:styleId="WW8Num21z1">
    <w:name w:val="WW8Num21z1"/>
    <w:rsid w:val="004A7115"/>
  </w:style>
  <w:style w:type="character" w:customStyle="1" w:styleId="WW8Num21z2">
    <w:name w:val="WW8Num21z2"/>
    <w:rsid w:val="004A7115"/>
  </w:style>
  <w:style w:type="character" w:customStyle="1" w:styleId="WW8Num21z3">
    <w:name w:val="WW8Num21z3"/>
    <w:rsid w:val="004A7115"/>
  </w:style>
  <w:style w:type="character" w:customStyle="1" w:styleId="WW8Num21z4">
    <w:name w:val="WW8Num21z4"/>
    <w:rsid w:val="004A7115"/>
  </w:style>
  <w:style w:type="character" w:customStyle="1" w:styleId="WW8Num21z5">
    <w:name w:val="WW8Num21z5"/>
    <w:rsid w:val="004A7115"/>
  </w:style>
  <w:style w:type="character" w:customStyle="1" w:styleId="WW8Num21z6">
    <w:name w:val="WW8Num21z6"/>
    <w:rsid w:val="004A7115"/>
  </w:style>
  <w:style w:type="character" w:customStyle="1" w:styleId="WW8Num21z7">
    <w:name w:val="WW8Num21z7"/>
    <w:rsid w:val="004A7115"/>
  </w:style>
  <w:style w:type="character" w:customStyle="1" w:styleId="WW8Num21z8">
    <w:name w:val="WW8Num21z8"/>
    <w:rsid w:val="004A7115"/>
  </w:style>
  <w:style w:type="character" w:customStyle="1" w:styleId="WW8Num22z0">
    <w:name w:val="WW8Num22z0"/>
    <w:rsid w:val="004A7115"/>
    <w:rPr>
      <w:rFonts w:ascii="Times New Roman" w:eastAsia="Times New Roman" w:hAnsi="Times New Roman" w:cs="Times New Roman"/>
      <w:b w:val="0"/>
      <w:i w:val="0"/>
      <w:strike w:val="0"/>
      <w:dstrike w:val="0"/>
      <w:color w:val="808080"/>
      <w:position w:val="0"/>
      <w:sz w:val="16"/>
      <w:szCs w:val="16"/>
      <w:u w:val="none"/>
      <w:shd w:val="clear" w:color="auto" w:fill="auto"/>
      <w:vertAlign w:val="baseline"/>
    </w:rPr>
  </w:style>
  <w:style w:type="character" w:customStyle="1" w:styleId="WW8Num23z0">
    <w:name w:val="WW8Num23z0"/>
    <w:rsid w:val="004A7115"/>
    <w:rPr>
      <w:rFonts w:ascii="Arial" w:eastAsia="Arial" w:hAnsi="Arial" w:cs="Arial"/>
      <w:b w:val="0"/>
      <w:i w:val="0"/>
      <w:strike w:val="0"/>
      <w:dstrike w:val="0"/>
      <w:color w:val="000000"/>
      <w:position w:val="0"/>
      <w:sz w:val="20"/>
      <w:szCs w:val="20"/>
      <w:u w:val="none"/>
      <w:shd w:val="clear" w:color="auto" w:fill="auto"/>
      <w:vertAlign w:val="baseline"/>
    </w:rPr>
  </w:style>
  <w:style w:type="character" w:customStyle="1" w:styleId="Internetlink">
    <w:name w:val="Internet link"/>
    <w:rsid w:val="004A7115"/>
    <w:rPr>
      <w:color w:val="0000FF"/>
      <w:u w:val="single"/>
    </w:rPr>
  </w:style>
  <w:style w:type="character" w:customStyle="1" w:styleId="VisitedInternetLink">
    <w:name w:val="Visited Internet Link"/>
    <w:rsid w:val="004A7115"/>
    <w:rPr>
      <w:color w:val="800080"/>
      <w:u w:val="single"/>
    </w:rPr>
  </w:style>
  <w:style w:type="character" w:customStyle="1" w:styleId="Linenumbering">
    <w:name w:val="Line numbering"/>
    <w:basedOn w:val="a1"/>
    <w:rsid w:val="004A7115"/>
  </w:style>
  <w:style w:type="character" w:customStyle="1" w:styleId="EndnoteSymbol">
    <w:name w:val="Endnote Symbol"/>
    <w:rsid w:val="004A7115"/>
    <w:rPr>
      <w:position w:val="0"/>
      <w:vertAlign w:val="superscript"/>
    </w:rPr>
  </w:style>
  <w:style w:type="character" w:customStyle="1" w:styleId="StrongEmphasis">
    <w:name w:val="Strong Emphasis"/>
    <w:rsid w:val="004A7115"/>
    <w:rPr>
      <w:b/>
      <w:bCs/>
    </w:rPr>
  </w:style>
  <w:style w:type="character" w:customStyle="1" w:styleId="FootnoteSymbol">
    <w:name w:val="Footnote Symbol"/>
    <w:rsid w:val="004A7115"/>
    <w:rPr>
      <w:position w:val="0"/>
      <w:vertAlign w:val="superscript"/>
    </w:rPr>
  </w:style>
  <w:style w:type="character" w:customStyle="1" w:styleId="afffffffe">
    <w:name w:val="三階 字元"/>
    <w:rsid w:val="004A7115"/>
    <w:rPr>
      <w:rFonts w:eastAsia="教育部標準宋體"/>
      <w:b/>
      <w:spacing w:val="20"/>
    </w:rPr>
  </w:style>
  <w:style w:type="character" w:customStyle="1" w:styleId="affffffff">
    <w:name w:val="英文表格 字元"/>
    <w:rsid w:val="004A7115"/>
    <w:rPr>
      <w:rFonts w:ascii="Times New Roman" w:eastAsia="Calibri" w:hAnsi="Times New Roman" w:cs="Times New Roman"/>
      <w:sz w:val="18"/>
      <w:szCs w:val="18"/>
      <w:lang w:val="en-US" w:eastAsia="zh-TW" w:bidi="ar-SA"/>
    </w:rPr>
  </w:style>
  <w:style w:type="character" w:customStyle="1" w:styleId="affffffff0">
    <w:name w:val="表名 字元"/>
    <w:rsid w:val="004A7115"/>
    <w:rPr>
      <w:rFonts w:ascii="細明體, MingLiU" w:eastAsia="教育部標準宋體" w:hAnsi="細明體, MingLiU" w:cs="Courier New"/>
      <w:spacing w:val="20"/>
      <w:kern w:val="3"/>
      <w:sz w:val="24"/>
      <w:szCs w:val="24"/>
      <w:lang w:val="en-US" w:eastAsia="zh-TW" w:bidi="ar-SA"/>
    </w:rPr>
  </w:style>
  <w:style w:type="character" w:customStyle="1" w:styleId="affffffff1">
    <w:name w:val="表格字體 字元"/>
    <w:rsid w:val="004A7115"/>
    <w:rPr>
      <w:rFonts w:eastAsia="教育部標準宋體" w:cs="Times New Roman"/>
      <w:spacing w:val="20"/>
      <w:szCs w:val="22"/>
    </w:rPr>
  </w:style>
  <w:style w:type="character" w:customStyle="1" w:styleId="Content1Char">
    <w:name w:val="Content1 Char"/>
    <w:rsid w:val="004A7115"/>
    <w:rPr>
      <w:rFonts w:eastAsia="MOESong, 'Arial Unicode MS'"/>
      <w:spacing w:val="7"/>
      <w:kern w:val="3"/>
    </w:rPr>
  </w:style>
  <w:style w:type="character" w:customStyle="1" w:styleId="2f3">
    <w:name w:val="字元2"/>
    <w:rsid w:val="004A7115"/>
    <w:rPr>
      <w:rFonts w:eastAsia="新細明體, PMingLiU"/>
      <w:b/>
      <w:bCs/>
      <w:kern w:val="3"/>
      <w:sz w:val="24"/>
      <w:szCs w:val="48"/>
      <w:lang w:val="en-US" w:eastAsia="zh-TW" w:bidi="ar-SA"/>
    </w:rPr>
  </w:style>
  <w:style w:type="character" w:styleId="HTML2">
    <w:name w:val="HTML Typewriter"/>
    <w:rsid w:val="004A7115"/>
    <w:rPr>
      <w:rFonts w:ascii="細明體, MingLiU" w:eastAsia="細明體, MingLiU" w:hAnsi="細明體, MingLiU" w:cs="細明體, MingLiU"/>
      <w:sz w:val="24"/>
      <w:szCs w:val="24"/>
    </w:rPr>
  </w:style>
  <w:style w:type="character" w:styleId="HTML3">
    <w:name w:val="HTML Code"/>
    <w:rsid w:val="004A7115"/>
    <w:rPr>
      <w:rFonts w:ascii="細明體, MingLiU" w:eastAsia="細明體, MingLiU" w:hAnsi="細明體, MingLiU" w:cs="細明體, MingLiU"/>
      <w:sz w:val="24"/>
      <w:szCs w:val="24"/>
    </w:rPr>
  </w:style>
  <w:style w:type="character" w:customStyle="1" w:styleId="1ffff">
    <w:name w:val="字元 字元1"/>
    <w:rsid w:val="004A7115"/>
    <w:rPr>
      <w:rFonts w:eastAsia="新細明體, PMingLiU"/>
      <w:kern w:val="3"/>
      <w:lang w:val="en-US" w:eastAsia="zh-TW" w:bidi="ar-SA"/>
    </w:rPr>
  </w:style>
  <w:style w:type="character" w:customStyle="1" w:styleId="affffffff2">
    <w:name w:val="字元 字元"/>
    <w:rsid w:val="004A7115"/>
    <w:rPr>
      <w:rFonts w:eastAsia="細明體, MingLiU"/>
      <w:spacing w:val="20"/>
      <w:lang w:val="en-US" w:eastAsia="zh-TW" w:bidi="ar-SA"/>
    </w:rPr>
  </w:style>
  <w:style w:type="character" w:customStyle="1" w:styleId="google-src-text">
    <w:name w:val="google-src-text"/>
    <w:basedOn w:val="a1"/>
    <w:rsid w:val="004A7115"/>
  </w:style>
  <w:style w:type="character" w:customStyle="1" w:styleId="t30">
    <w:name w:val="t3 字元"/>
    <w:rsid w:val="004A7115"/>
    <w:rPr>
      <w:rFonts w:ascii="Arial" w:eastAsia="細明體, MingLiU" w:hAnsi="Arial" w:cs="Arial"/>
      <w:bCs/>
      <w:iCs/>
      <w:color w:val="000000"/>
      <w:spacing w:val="20"/>
      <w:lang w:val="en-US" w:eastAsia="zh-TW" w:bidi="ar-SA"/>
    </w:rPr>
  </w:style>
  <w:style w:type="character" w:customStyle="1" w:styleId="tw4winMark">
    <w:name w:val="tw4winMark"/>
    <w:rsid w:val="004A7115"/>
    <w:rPr>
      <w:rFonts w:ascii="Courier New" w:hAnsi="Courier New" w:cs="Courier New"/>
      <w:vanish/>
      <w:color w:val="800080"/>
      <w:position w:val="0"/>
      <w:sz w:val="24"/>
      <w:vertAlign w:val="subscript"/>
    </w:rPr>
  </w:style>
  <w:style w:type="character" w:customStyle="1" w:styleId="tw4winError">
    <w:name w:val="tw4winError"/>
    <w:rsid w:val="004A7115"/>
    <w:rPr>
      <w:rFonts w:ascii="Courier New" w:hAnsi="Courier New" w:cs="Courier New"/>
      <w:color w:val="00FF00"/>
      <w:sz w:val="40"/>
      <w:szCs w:val="40"/>
    </w:rPr>
  </w:style>
  <w:style w:type="character" w:customStyle="1" w:styleId="tw4winTerm">
    <w:name w:val="tw4winTerm"/>
    <w:rsid w:val="004A7115"/>
    <w:rPr>
      <w:color w:val="0000FF"/>
    </w:rPr>
  </w:style>
  <w:style w:type="character" w:customStyle="1" w:styleId="tw4winPopup">
    <w:name w:val="tw4winPopup"/>
    <w:rsid w:val="004A7115"/>
    <w:rPr>
      <w:rFonts w:ascii="Courier New" w:hAnsi="Courier New" w:cs="Courier New"/>
      <w:color w:val="008000"/>
    </w:rPr>
  </w:style>
  <w:style w:type="character" w:customStyle="1" w:styleId="tw4winJump">
    <w:name w:val="tw4winJump"/>
    <w:rsid w:val="004A7115"/>
    <w:rPr>
      <w:rFonts w:ascii="Courier New" w:hAnsi="Courier New" w:cs="Courier New"/>
      <w:color w:val="008080"/>
    </w:rPr>
  </w:style>
  <w:style w:type="character" w:customStyle="1" w:styleId="tw4winExternal">
    <w:name w:val="tw4winExternal"/>
    <w:rsid w:val="004A7115"/>
    <w:rPr>
      <w:rFonts w:ascii="Courier New" w:hAnsi="Courier New" w:cs="Courier New"/>
      <w:color w:val="808080"/>
    </w:rPr>
  </w:style>
  <w:style w:type="character" w:customStyle="1" w:styleId="tw4winInternal">
    <w:name w:val="tw4winInternal"/>
    <w:rsid w:val="004A7115"/>
    <w:rPr>
      <w:rFonts w:ascii="Courier New" w:hAnsi="Courier New" w:cs="Courier New"/>
      <w:color w:val="FF0000"/>
    </w:rPr>
  </w:style>
  <w:style w:type="character" w:customStyle="1" w:styleId="DONOTTRANSLATE">
    <w:name w:val="DO_NOT_TRANSLATE"/>
    <w:rsid w:val="004A7115"/>
    <w:rPr>
      <w:rFonts w:ascii="Courier New" w:hAnsi="Courier New" w:cs="Courier New"/>
      <w:color w:val="800000"/>
    </w:rPr>
  </w:style>
  <w:style w:type="character" w:customStyle="1" w:styleId="Element">
    <w:name w:val="Element"/>
    <w:rsid w:val="004A7115"/>
    <w:rPr>
      <w:rFonts w:ascii="Courier New" w:eastAsia="Courier New" w:hAnsi="Courier New" w:cs="Courier New"/>
      <w:sz w:val="20"/>
    </w:rPr>
  </w:style>
  <w:style w:type="character" w:customStyle="1" w:styleId="Attribute">
    <w:name w:val="Attribute"/>
    <w:rsid w:val="004A7115"/>
    <w:rPr>
      <w:rFonts w:ascii="Courier New" w:eastAsia="Courier New" w:hAnsi="Courier New" w:cs="Courier New"/>
      <w:sz w:val="20"/>
      <w:shd w:val="clear" w:color="auto" w:fill="auto"/>
    </w:rPr>
  </w:style>
  <w:style w:type="character" w:customStyle="1" w:styleId="AttributeValue">
    <w:name w:val="Attribute Value"/>
    <w:rsid w:val="004A7115"/>
    <w:rPr>
      <w:rFonts w:ascii="Courier New" w:eastAsia="Courier New" w:hAnsi="Courier New" w:cs="Courier New"/>
      <w:sz w:val="20"/>
      <w:szCs w:val="24"/>
      <w:lang w:val="en-US" w:bidi="ar-SA"/>
    </w:rPr>
  </w:style>
  <w:style w:type="character" w:customStyle="1" w:styleId="affffffff3">
    <w:name w:val="原始檔"/>
    <w:rsid w:val="004A7115"/>
    <w:rPr>
      <w:rFonts w:ascii="Courier New" w:eastAsia="Courier New" w:hAnsi="Courier New" w:cs="Courier New"/>
    </w:rPr>
  </w:style>
  <w:style w:type="character" w:customStyle="1" w:styleId="11f9">
    <w:name w:val="字元 字元11"/>
    <w:rsid w:val="004A7115"/>
    <w:rPr>
      <w:rFonts w:eastAsia="新細明體, PMingLiU"/>
      <w:kern w:val="3"/>
      <w:lang w:val="en-US" w:eastAsia="zh-TW" w:bidi="ar-SA"/>
    </w:rPr>
  </w:style>
  <w:style w:type="character" w:customStyle="1" w:styleId="2f4">
    <w:name w:val="字元 字元2"/>
    <w:rsid w:val="004A7115"/>
    <w:rPr>
      <w:rFonts w:eastAsia="細明體, MingLiU"/>
      <w:spacing w:val="20"/>
      <w:lang w:val="en-US" w:eastAsia="zh-TW" w:bidi="ar-SA"/>
    </w:rPr>
  </w:style>
  <w:style w:type="numbering" w:customStyle="1" w:styleId="WW8Num1">
    <w:name w:val="WW8Num1"/>
    <w:basedOn w:val="a3"/>
    <w:rsid w:val="004A7115"/>
    <w:pPr>
      <w:numPr>
        <w:numId w:val="9"/>
      </w:numPr>
    </w:pPr>
  </w:style>
  <w:style w:type="numbering" w:customStyle="1" w:styleId="WW8Num2">
    <w:name w:val="WW8Num2"/>
    <w:basedOn w:val="a3"/>
    <w:rsid w:val="004A7115"/>
    <w:pPr>
      <w:numPr>
        <w:numId w:val="10"/>
      </w:numPr>
    </w:pPr>
  </w:style>
  <w:style w:type="numbering" w:customStyle="1" w:styleId="WW8Num3">
    <w:name w:val="WW8Num3"/>
    <w:basedOn w:val="a3"/>
    <w:rsid w:val="004A7115"/>
    <w:pPr>
      <w:numPr>
        <w:numId w:val="11"/>
      </w:numPr>
    </w:pPr>
  </w:style>
  <w:style w:type="numbering" w:customStyle="1" w:styleId="WW8Num4">
    <w:name w:val="WW8Num4"/>
    <w:basedOn w:val="a3"/>
    <w:rsid w:val="004A7115"/>
    <w:pPr>
      <w:numPr>
        <w:numId w:val="12"/>
      </w:numPr>
    </w:pPr>
  </w:style>
  <w:style w:type="numbering" w:customStyle="1" w:styleId="WW8Num5">
    <w:name w:val="WW8Num5"/>
    <w:basedOn w:val="a3"/>
    <w:rsid w:val="004A7115"/>
    <w:pPr>
      <w:numPr>
        <w:numId w:val="13"/>
      </w:numPr>
    </w:pPr>
  </w:style>
  <w:style w:type="numbering" w:customStyle="1" w:styleId="WW8Num6">
    <w:name w:val="WW8Num6"/>
    <w:basedOn w:val="a3"/>
    <w:rsid w:val="004A7115"/>
    <w:pPr>
      <w:numPr>
        <w:numId w:val="14"/>
      </w:numPr>
    </w:pPr>
  </w:style>
  <w:style w:type="numbering" w:customStyle="1" w:styleId="WW8Num7">
    <w:name w:val="WW8Num7"/>
    <w:basedOn w:val="a3"/>
    <w:rsid w:val="004A7115"/>
    <w:pPr>
      <w:numPr>
        <w:numId w:val="15"/>
      </w:numPr>
    </w:pPr>
  </w:style>
  <w:style w:type="numbering" w:customStyle="1" w:styleId="WW8Num8">
    <w:name w:val="WW8Num8"/>
    <w:basedOn w:val="a3"/>
    <w:rsid w:val="004A7115"/>
    <w:pPr>
      <w:numPr>
        <w:numId w:val="16"/>
      </w:numPr>
    </w:pPr>
  </w:style>
  <w:style w:type="numbering" w:customStyle="1" w:styleId="WW8Num9">
    <w:name w:val="WW8Num9"/>
    <w:basedOn w:val="a3"/>
    <w:rsid w:val="004A7115"/>
    <w:pPr>
      <w:numPr>
        <w:numId w:val="17"/>
      </w:numPr>
    </w:pPr>
  </w:style>
  <w:style w:type="numbering" w:customStyle="1" w:styleId="WW8Num10">
    <w:name w:val="WW8Num10"/>
    <w:basedOn w:val="a3"/>
    <w:rsid w:val="004A7115"/>
    <w:pPr>
      <w:numPr>
        <w:numId w:val="18"/>
      </w:numPr>
    </w:pPr>
  </w:style>
  <w:style w:type="numbering" w:customStyle="1" w:styleId="WW8Num11">
    <w:name w:val="WW8Num11"/>
    <w:basedOn w:val="a3"/>
    <w:rsid w:val="004A7115"/>
    <w:pPr>
      <w:numPr>
        <w:numId w:val="19"/>
      </w:numPr>
    </w:pPr>
  </w:style>
  <w:style w:type="numbering" w:customStyle="1" w:styleId="WW8Num12">
    <w:name w:val="WW8Num12"/>
    <w:basedOn w:val="a3"/>
    <w:rsid w:val="004A7115"/>
    <w:pPr>
      <w:numPr>
        <w:numId w:val="20"/>
      </w:numPr>
    </w:pPr>
  </w:style>
  <w:style w:type="numbering" w:customStyle="1" w:styleId="WW8Num13">
    <w:name w:val="WW8Num13"/>
    <w:basedOn w:val="a3"/>
    <w:rsid w:val="004A7115"/>
    <w:pPr>
      <w:numPr>
        <w:numId w:val="21"/>
      </w:numPr>
    </w:pPr>
  </w:style>
  <w:style w:type="numbering" w:customStyle="1" w:styleId="WW8Num14">
    <w:name w:val="WW8Num14"/>
    <w:basedOn w:val="a3"/>
    <w:rsid w:val="004A7115"/>
    <w:pPr>
      <w:numPr>
        <w:numId w:val="22"/>
      </w:numPr>
    </w:pPr>
  </w:style>
  <w:style w:type="numbering" w:customStyle="1" w:styleId="WW8Num15">
    <w:name w:val="WW8Num15"/>
    <w:basedOn w:val="a3"/>
    <w:rsid w:val="004A7115"/>
    <w:pPr>
      <w:numPr>
        <w:numId w:val="23"/>
      </w:numPr>
    </w:pPr>
  </w:style>
  <w:style w:type="numbering" w:customStyle="1" w:styleId="WW8Num16">
    <w:name w:val="WW8Num16"/>
    <w:basedOn w:val="a3"/>
    <w:rsid w:val="004A7115"/>
    <w:pPr>
      <w:numPr>
        <w:numId w:val="24"/>
      </w:numPr>
    </w:pPr>
  </w:style>
  <w:style w:type="numbering" w:customStyle="1" w:styleId="WW8Num17">
    <w:name w:val="WW8Num17"/>
    <w:basedOn w:val="a3"/>
    <w:rsid w:val="004A7115"/>
    <w:pPr>
      <w:numPr>
        <w:numId w:val="25"/>
      </w:numPr>
    </w:pPr>
  </w:style>
  <w:style w:type="numbering" w:customStyle="1" w:styleId="WW8Num18">
    <w:name w:val="WW8Num18"/>
    <w:basedOn w:val="a3"/>
    <w:rsid w:val="004A7115"/>
    <w:pPr>
      <w:numPr>
        <w:numId w:val="26"/>
      </w:numPr>
    </w:pPr>
  </w:style>
  <w:style w:type="numbering" w:customStyle="1" w:styleId="WW8Num19">
    <w:name w:val="WW8Num19"/>
    <w:basedOn w:val="a3"/>
    <w:rsid w:val="004A7115"/>
    <w:pPr>
      <w:numPr>
        <w:numId w:val="27"/>
      </w:numPr>
    </w:pPr>
  </w:style>
  <w:style w:type="numbering" w:customStyle="1" w:styleId="WW8Num20">
    <w:name w:val="WW8Num20"/>
    <w:basedOn w:val="a3"/>
    <w:rsid w:val="004A7115"/>
    <w:pPr>
      <w:numPr>
        <w:numId w:val="28"/>
      </w:numPr>
    </w:pPr>
  </w:style>
  <w:style w:type="numbering" w:customStyle="1" w:styleId="WW8Num21">
    <w:name w:val="WW8Num21"/>
    <w:basedOn w:val="a3"/>
    <w:rsid w:val="004A7115"/>
    <w:pPr>
      <w:numPr>
        <w:numId w:val="29"/>
      </w:numPr>
    </w:pPr>
  </w:style>
  <w:style w:type="numbering" w:customStyle="1" w:styleId="WW8Num22">
    <w:name w:val="WW8Num22"/>
    <w:basedOn w:val="a3"/>
    <w:rsid w:val="004A7115"/>
    <w:pPr>
      <w:numPr>
        <w:numId w:val="30"/>
      </w:numPr>
    </w:pPr>
  </w:style>
  <w:style w:type="numbering" w:customStyle="1" w:styleId="WW8Num23">
    <w:name w:val="WW8Num23"/>
    <w:basedOn w:val="a3"/>
    <w:rsid w:val="004A7115"/>
    <w:pPr>
      <w:numPr>
        <w:numId w:val="31"/>
      </w:numPr>
    </w:pPr>
  </w:style>
  <w:style w:type="character" w:customStyle="1" w:styleId="1ffff0">
    <w:name w:val="標題 字元1"/>
    <w:rsid w:val="004A7115"/>
    <w:rPr>
      <w:rFonts w:ascii="Calibri" w:eastAsia="細明體" w:hAnsi="Calibri" w:cs="Times New Roman"/>
      <w:b/>
      <w:spacing w:val="20"/>
      <w:kern w:val="2"/>
      <w:lang w:bidi="ar-SA"/>
    </w:rPr>
  </w:style>
  <w:style w:type="character" w:customStyle="1" w:styleId="1ffff1">
    <w:name w:val="本文縮排 字元1"/>
    <w:rsid w:val="004A7115"/>
    <w:rPr>
      <w:rFonts w:ascii="Calibri" w:hAnsi="Calibri" w:cs="Times New Roman"/>
      <w:kern w:val="2"/>
      <w:lang w:bidi="ar-SA"/>
    </w:rPr>
  </w:style>
  <w:style w:type="character" w:customStyle="1" w:styleId="1ffff2">
    <w:name w:val="本文 字元1"/>
    <w:uiPriority w:val="99"/>
    <w:rsid w:val="004A7115"/>
    <w:rPr>
      <w:rFonts w:ascii="細明體" w:eastAsia="細明體" w:hAnsi="細明體" w:cs="Times New Roman"/>
      <w:kern w:val="2"/>
      <w:sz w:val="16"/>
      <w:lang w:bidi="ar-SA"/>
    </w:rPr>
  </w:style>
  <w:style w:type="character" w:customStyle="1" w:styleId="1ffff3">
    <w:name w:val="註腳文字 字元1"/>
    <w:uiPriority w:val="99"/>
    <w:semiHidden/>
    <w:rsid w:val="004A7115"/>
    <w:rPr>
      <w:sz w:val="20"/>
      <w:szCs w:val="18"/>
    </w:rPr>
  </w:style>
  <w:style w:type="character" w:customStyle="1" w:styleId="afffffff2">
    <w:name w:val="表 字元"/>
    <w:link w:val="afffffff1"/>
    <w:rsid w:val="004A7115"/>
    <w:rPr>
      <w:rFonts w:eastAsia="新細明體"/>
      <w:spacing w:val="10"/>
      <w:sz w:val="16"/>
      <w:szCs w:val="16"/>
    </w:rPr>
  </w:style>
  <w:style w:type="paragraph" w:customStyle="1" w:styleId="affffffff4">
    <w:name w:val="前言"/>
    <w:rsid w:val="004A7115"/>
    <w:pPr>
      <w:spacing w:before="60" w:after="60"/>
      <w:jc w:val="center"/>
    </w:pPr>
    <w:rPr>
      <w:rFonts w:ascii="Arial" w:eastAsia="標楷體" w:hAnsi="Arial" w:cs="Arial"/>
      <w:b/>
      <w:kern w:val="2"/>
      <w:sz w:val="22"/>
      <w:szCs w:val="22"/>
    </w:rPr>
  </w:style>
  <w:style w:type="paragraph" w:customStyle="1" w:styleId="affffffff5">
    <w:name w:val="附錄"/>
    <w:rsid w:val="004A7115"/>
    <w:pPr>
      <w:spacing w:before="60" w:after="60"/>
      <w:jc w:val="center"/>
    </w:pPr>
    <w:rPr>
      <w:rFonts w:ascii="Arial" w:eastAsia="標楷體" w:hAnsi="Arial" w:cs="Arial"/>
      <w:b/>
      <w:kern w:val="2"/>
      <w:sz w:val="22"/>
      <w:szCs w:val="22"/>
      <w:lang w:val="de-DE"/>
    </w:rPr>
  </w:style>
  <w:style w:type="paragraph" w:customStyle="1" w:styleId="1ctrl1">
    <w:name w:val="1.齊(ctrl+1)"/>
    <w:basedOn w:val="a0"/>
    <w:qFormat/>
    <w:rsid w:val="005F71AF"/>
    <w:pPr>
      <w:tabs>
        <w:tab w:val="left" w:pos="2842"/>
      </w:tabs>
      <w:adjustRightInd/>
      <w:ind w:left="335"/>
    </w:pPr>
    <w:rPr>
      <w:rFonts w:eastAsia="教育部標準宋體"/>
      <w:lang w:val="zh-TW"/>
    </w:rPr>
  </w:style>
  <w:style w:type="character" w:customStyle="1" w:styleId="longtext">
    <w:name w:val="long_text"/>
    <w:basedOn w:val="a1"/>
    <w:rsid w:val="00280C75"/>
  </w:style>
  <w:style w:type="paragraph" w:customStyle="1" w:styleId="affffffff6">
    <w:name w:val="標準名稱"/>
    <w:next w:val="a0"/>
    <w:autoRedefine/>
    <w:qFormat/>
    <w:rsid w:val="007F77E7"/>
    <w:pPr>
      <w:keepLines/>
      <w:contextualSpacing/>
      <w:jc w:val="center"/>
    </w:pPr>
    <w:rPr>
      <w:rFonts w:eastAsia="標楷體"/>
      <w:b/>
      <w:spacing w:val="20"/>
      <w:sz w:val="44"/>
      <w:szCs w:val="44"/>
    </w:rPr>
  </w:style>
  <w:style w:type="paragraph" w:customStyle="1" w:styleId="affffffff7">
    <w:name w:val="封面標題"/>
    <w:basedOn w:val="a0"/>
    <w:rsid w:val="007F77E7"/>
    <w:pPr>
      <w:widowControl/>
      <w:suppressAutoHyphens/>
      <w:overflowPunct w:val="0"/>
      <w:adjustRightInd/>
      <w:spacing w:beforeLines="50" w:afterLines="50"/>
      <w:ind w:leftChars="100" w:left="100" w:firstLineChars="200" w:firstLine="200"/>
      <w:contextualSpacing/>
      <w:jc w:val="center"/>
      <w:textAlignment w:val="auto"/>
    </w:pPr>
    <w:rPr>
      <w:rFonts w:eastAsia="標楷體"/>
      <w:spacing w:val="0"/>
      <w:kern w:val="2"/>
      <w:sz w:val="36"/>
      <w:szCs w:val="24"/>
    </w:rPr>
  </w:style>
  <w:style w:type="character" w:customStyle="1" w:styleId="MTEquationSection">
    <w:name w:val="MTEquationSection"/>
    <w:rsid w:val="007F77E7"/>
    <w:rPr>
      <w:vanish/>
      <w:color w:val="FF0000"/>
    </w:rPr>
  </w:style>
  <w:style w:type="paragraph" w:customStyle="1" w:styleId="MTDisplayEquation">
    <w:name w:val="MTDisplayEquation"/>
    <w:basedOn w:val="a0"/>
    <w:next w:val="a0"/>
    <w:rsid w:val="007F77E7"/>
    <w:pPr>
      <w:widowControl/>
      <w:tabs>
        <w:tab w:val="center" w:pos="4240"/>
        <w:tab w:val="right" w:pos="8500"/>
      </w:tabs>
      <w:suppressAutoHyphens/>
      <w:overflowPunct w:val="0"/>
      <w:adjustRightInd/>
      <w:spacing w:beforeLines="50" w:afterLines="50"/>
      <w:ind w:leftChars="100" w:left="100" w:firstLineChars="200" w:firstLine="200"/>
      <w:contextualSpacing/>
      <w:textAlignment w:val="auto"/>
    </w:pPr>
    <w:rPr>
      <w:rFonts w:eastAsia="標楷體"/>
      <w:spacing w:val="0"/>
      <w:kern w:val="2"/>
      <w:sz w:val="24"/>
      <w:szCs w:val="24"/>
    </w:rPr>
  </w:style>
  <w:style w:type="paragraph" w:styleId="HTML4">
    <w:name w:val="HTML Address"/>
    <w:basedOn w:val="a0"/>
    <w:link w:val="HTML5"/>
    <w:rsid w:val="007F77E7"/>
    <w:pPr>
      <w:widowControl/>
      <w:suppressAutoHyphens/>
      <w:overflowPunct w:val="0"/>
      <w:adjustRightInd/>
      <w:spacing w:beforeLines="50" w:afterLines="50"/>
      <w:ind w:leftChars="100" w:left="100" w:firstLineChars="200" w:firstLine="200"/>
      <w:contextualSpacing/>
      <w:textAlignment w:val="auto"/>
    </w:pPr>
    <w:rPr>
      <w:rFonts w:eastAsia="標楷體"/>
      <w:i/>
      <w:iCs/>
      <w:spacing w:val="0"/>
      <w:kern w:val="2"/>
      <w:sz w:val="24"/>
      <w:szCs w:val="24"/>
      <w:lang w:val="x-none" w:eastAsia="x-none"/>
    </w:rPr>
  </w:style>
  <w:style w:type="character" w:customStyle="1" w:styleId="HTML5">
    <w:name w:val="HTML 位址 字元"/>
    <w:link w:val="HTML4"/>
    <w:rsid w:val="007F77E7"/>
    <w:rPr>
      <w:rFonts w:eastAsia="標楷體"/>
      <w:i/>
      <w:iCs/>
      <w:kern w:val="2"/>
      <w:sz w:val="24"/>
      <w:szCs w:val="24"/>
      <w:lang w:val="x-none" w:eastAsia="x-none"/>
    </w:rPr>
  </w:style>
  <w:style w:type="paragraph" w:styleId="affffffff8">
    <w:name w:val="macro"/>
    <w:link w:val="affffffff9"/>
    <w:rsid w:val="007F77E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kern w:val="2"/>
      <w:sz w:val="24"/>
      <w:szCs w:val="24"/>
    </w:rPr>
  </w:style>
  <w:style w:type="character" w:customStyle="1" w:styleId="affffffff9">
    <w:name w:val="巨集文字 字元"/>
    <w:link w:val="affffffff8"/>
    <w:rsid w:val="007F77E7"/>
    <w:rPr>
      <w:rFonts w:ascii="Courier New" w:eastAsia="新細明體" w:hAnsi="Courier New" w:cs="Courier New"/>
      <w:kern w:val="2"/>
      <w:sz w:val="24"/>
      <w:szCs w:val="24"/>
      <w:lang w:val="en-US" w:eastAsia="zh-TW" w:bidi="ar-SA"/>
    </w:rPr>
  </w:style>
  <w:style w:type="paragraph" w:styleId="affffffffa">
    <w:name w:val="Intense Quote"/>
    <w:aliases w:val="說明"/>
    <w:basedOn w:val="a0"/>
    <w:next w:val="a0"/>
    <w:link w:val="affffffffb"/>
    <w:uiPriority w:val="30"/>
    <w:qFormat/>
    <w:rsid w:val="007F77E7"/>
    <w:pPr>
      <w:widowControl/>
      <w:pBdr>
        <w:top w:val="single" w:sz="4" w:space="10" w:color="4F81BD"/>
        <w:bottom w:val="single" w:sz="4" w:space="10" w:color="4F81BD"/>
      </w:pBdr>
      <w:suppressAutoHyphens/>
      <w:overflowPunct w:val="0"/>
      <w:adjustRightInd/>
      <w:spacing w:beforeLines="50" w:before="120" w:afterLines="50" w:after="120" w:line="240" w:lineRule="auto"/>
      <w:ind w:leftChars="100" w:left="284" w:right="284" w:firstLineChars="200" w:firstLine="200"/>
      <w:contextualSpacing/>
      <w:jc w:val="left"/>
      <w:textAlignment w:val="auto"/>
    </w:pPr>
    <w:rPr>
      <w:rFonts w:eastAsia="標楷體"/>
      <w:i/>
      <w:iCs/>
      <w:color w:val="4F81BD"/>
      <w:spacing w:val="0"/>
      <w:kern w:val="2"/>
      <w:sz w:val="24"/>
      <w:szCs w:val="24"/>
      <w:lang w:val="x-none" w:eastAsia="x-none"/>
    </w:rPr>
  </w:style>
  <w:style w:type="character" w:customStyle="1" w:styleId="affffffffb">
    <w:name w:val="鮮明引文 字元"/>
    <w:aliases w:val="說明 字元"/>
    <w:link w:val="affffffffa"/>
    <w:uiPriority w:val="30"/>
    <w:rsid w:val="007F77E7"/>
    <w:rPr>
      <w:rFonts w:eastAsia="標楷體"/>
      <w:i/>
      <w:iCs/>
      <w:color w:val="4F81BD"/>
      <w:kern w:val="2"/>
      <w:sz w:val="24"/>
      <w:szCs w:val="24"/>
      <w:lang w:val="x-none" w:eastAsia="x-none"/>
    </w:rPr>
  </w:style>
  <w:style w:type="character" w:styleId="affffffffc">
    <w:name w:val="Subtle Emphasis"/>
    <w:uiPriority w:val="19"/>
    <w:rsid w:val="007F77E7"/>
    <w:rPr>
      <w:i/>
      <w:iCs/>
      <w:color w:val="404040"/>
    </w:rPr>
  </w:style>
  <w:style w:type="character" w:styleId="affffffffd">
    <w:name w:val="Subtle Reference"/>
    <w:aliases w:val="Example"/>
    <w:uiPriority w:val="31"/>
    <w:qFormat/>
    <w:rsid w:val="007F77E7"/>
    <w:rPr>
      <w:rFonts w:eastAsia="標楷體"/>
      <w:caps w:val="0"/>
      <w:smallCaps w:val="0"/>
      <w:color w:val="0000CC"/>
      <w:sz w:val="24"/>
    </w:rPr>
  </w:style>
  <w:style w:type="paragraph" w:styleId="2f5">
    <w:name w:val="Body Text First Indent 2"/>
    <w:aliases w:val="Retrait corps et 1ère lig"/>
    <w:basedOn w:val="afb"/>
    <w:link w:val="2f6"/>
    <w:rsid w:val="007F77E7"/>
    <w:pPr>
      <w:widowControl/>
      <w:suppressAutoHyphens/>
      <w:overflowPunct w:val="0"/>
      <w:spacing w:beforeLines="50" w:afterLines="50" w:after="120" w:line="360" w:lineRule="auto"/>
      <w:ind w:leftChars="100" w:left="480" w:firstLineChars="200" w:firstLine="210"/>
      <w:contextualSpacing/>
      <w:jc w:val="both"/>
    </w:pPr>
    <w:rPr>
      <w:rFonts w:eastAsia="標楷體"/>
    </w:rPr>
  </w:style>
  <w:style w:type="character" w:customStyle="1" w:styleId="2f6">
    <w:name w:val="本文第一層縮排 2 字元"/>
    <w:aliases w:val="Retrait corps et 1ère lig 字元1"/>
    <w:link w:val="2f5"/>
    <w:rsid w:val="007F77E7"/>
    <w:rPr>
      <w:rFonts w:eastAsia="標楷體"/>
      <w:kern w:val="2"/>
      <w:sz w:val="24"/>
      <w:szCs w:val="24"/>
      <w:lang w:val="en-US" w:eastAsia="zh-TW" w:bidi="ar-SA"/>
    </w:rPr>
  </w:style>
  <w:style w:type="paragraph" w:styleId="affffffffe">
    <w:name w:val="table of authorities"/>
    <w:basedOn w:val="a0"/>
    <w:next w:val="a0"/>
    <w:rsid w:val="007F77E7"/>
    <w:pPr>
      <w:widowControl/>
      <w:suppressAutoHyphens/>
      <w:overflowPunct w:val="0"/>
      <w:adjustRightInd/>
      <w:spacing w:beforeLines="50" w:afterLines="50"/>
      <w:ind w:leftChars="100" w:left="480" w:firstLineChars="200" w:firstLine="200"/>
      <w:contextualSpacing/>
      <w:textAlignment w:val="auto"/>
    </w:pPr>
    <w:rPr>
      <w:rFonts w:eastAsia="標楷體"/>
      <w:spacing w:val="0"/>
      <w:kern w:val="2"/>
      <w:sz w:val="24"/>
      <w:szCs w:val="24"/>
    </w:rPr>
  </w:style>
  <w:style w:type="paragraph" w:styleId="afffffffff">
    <w:name w:val="toa heading"/>
    <w:basedOn w:val="a0"/>
    <w:next w:val="a0"/>
    <w:rsid w:val="007F77E7"/>
    <w:pPr>
      <w:widowControl/>
      <w:suppressAutoHyphens/>
      <w:overflowPunct w:val="0"/>
      <w:adjustRightInd/>
      <w:spacing w:beforeLines="50" w:before="120" w:afterLines="50"/>
      <w:ind w:leftChars="100" w:left="100" w:firstLineChars="200" w:firstLine="200"/>
      <w:contextualSpacing/>
      <w:textAlignment w:val="auto"/>
    </w:pPr>
    <w:rPr>
      <w:rFonts w:ascii="Arial" w:eastAsia="新細明體" w:hAnsi="Arial" w:cs="Arial"/>
      <w:spacing w:val="0"/>
      <w:kern w:val="2"/>
      <w:sz w:val="24"/>
      <w:szCs w:val="24"/>
    </w:rPr>
  </w:style>
  <w:style w:type="paragraph" w:styleId="2f7">
    <w:name w:val="index 2"/>
    <w:basedOn w:val="a0"/>
    <w:next w:val="a0"/>
    <w:autoRedefine/>
    <w:rsid w:val="007F77E7"/>
    <w:pPr>
      <w:widowControl/>
      <w:suppressAutoHyphens/>
      <w:overflowPunct w:val="0"/>
      <w:adjustRightInd/>
      <w:spacing w:beforeLines="50" w:afterLines="50"/>
      <w:ind w:leftChars="100" w:left="480" w:firstLineChars="200" w:firstLine="200"/>
      <w:contextualSpacing/>
      <w:textAlignment w:val="auto"/>
    </w:pPr>
    <w:rPr>
      <w:rFonts w:eastAsia="標楷體"/>
      <w:spacing w:val="0"/>
      <w:kern w:val="2"/>
      <w:sz w:val="24"/>
      <w:szCs w:val="24"/>
    </w:rPr>
  </w:style>
  <w:style w:type="paragraph" w:styleId="3c">
    <w:name w:val="index 3"/>
    <w:basedOn w:val="a0"/>
    <w:next w:val="a0"/>
    <w:autoRedefine/>
    <w:rsid w:val="007F77E7"/>
    <w:pPr>
      <w:widowControl/>
      <w:suppressAutoHyphens/>
      <w:overflowPunct w:val="0"/>
      <w:adjustRightInd/>
      <w:spacing w:beforeLines="50" w:afterLines="50"/>
      <w:ind w:leftChars="100" w:left="960" w:firstLineChars="200" w:firstLine="200"/>
      <w:contextualSpacing/>
      <w:textAlignment w:val="auto"/>
    </w:pPr>
    <w:rPr>
      <w:rFonts w:eastAsia="標楷體"/>
      <w:spacing w:val="0"/>
      <w:kern w:val="2"/>
      <w:sz w:val="24"/>
      <w:szCs w:val="24"/>
    </w:rPr>
  </w:style>
  <w:style w:type="paragraph" w:styleId="47">
    <w:name w:val="index 4"/>
    <w:basedOn w:val="a0"/>
    <w:next w:val="a0"/>
    <w:autoRedefine/>
    <w:rsid w:val="007F77E7"/>
    <w:pPr>
      <w:widowControl/>
      <w:suppressAutoHyphens/>
      <w:overflowPunct w:val="0"/>
      <w:adjustRightInd/>
      <w:spacing w:beforeLines="50" w:afterLines="50"/>
      <w:ind w:leftChars="100" w:left="1440" w:firstLineChars="200" w:firstLine="200"/>
      <w:contextualSpacing/>
      <w:textAlignment w:val="auto"/>
    </w:pPr>
    <w:rPr>
      <w:rFonts w:eastAsia="標楷體"/>
      <w:spacing w:val="0"/>
      <w:kern w:val="2"/>
      <w:sz w:val="24"/>
      <w:szCs w:val="24"/>
    </w:rPr>
  </w:style>
  <w:style w:type="paragraph" w:styleId="57">
    <w:name w:val="index 5"/>
    <w:basedOn w:val="a0"/>
    <w:next w:val="a0"/>
    <w:autoRedefine/>
    <w:rsid w:val="007F77E7"/>
    <w:pPr>
      <w:widowControl/>
      <w:suppressAutoHyphens/>
      <w:overflowPunct w:val="0"/>
      <w:adjustRightInd/>
      <w:spacing w:beforeLines="50" w:afterLines="50"/>
      <w:ind w:leftChars="100" w:left="1920" w:firstLineChars="200" w:firstLine="200"/>
      <w:contextualSpacing/>
      <w:textAlignment w:val="auto"/>
    </w:pPr>
    <w:rPr>
      <w:rFonts w:eastAsia="標楷體"/>
      <w:spacing w:val="0"/>
      <w:kern w:val="2"/>
      <w:sz w:val="24"/>
      <w:szCs w:val="24"/>
    </w:rPr>
  </w:style>
  <w:style w:type="paragraph" w:styleId="64">
    <w:name w:val="index 6"/>
    <w:basedOn w:val="a0"/>
    <w:next w:val="a0"/>
    <w:autoRedefine/>
    <w:rsid w:val="007F77E7"/>
    <w:pPr>
      <w:widowControl/>
      <w:suppressAutoHyphens/>
      <w:overflowPunct w:val="0"/>
      <w:adjustRightInd/>
      <w:spacing w:beforeLines="50" w:afterLines="50"/>
      <w:ind w:leftChars="100" w:left="2400" w:firstLineChars="200" w:firstLine="200"/>
      <w:contextualSpacing/>
      <w:textAlignment w:val="auto"/>
    </w:pPr>
    <w:rPr>
      <w:rFonts w:eastAsia="標楷體"/>
      <w:spacing w:val="0"/>
      <w:kern w:val="2"/>
      <w:sz w:val="24"/>
      <w:szCs w:val="24"/>
    </w:rPr>
  </w:style>
  <w:style w:type="paragraph" w:styleId="82">
    <w:name w:val="index 8"/>
    <w:basedOn w:val="a0"/>
    <w:next w:val="a0"/>
    <w:autoRedefine/>
    <w:rsid w:val="007F77E7"/>
    <w:pPr>
      <w:widowControl/>
      <w:suppressAutoHyphens/>
      <w:overflowPunct w:val="0"/>
      <w:adjustRightInd/>
      <w:spacing w:beforeLines="50" w:afterLines="50"/>
      <w:ind w:leftChars="100" w:left="3360" w:firstLineChars="200" w:firstLine="200"/>
      <w:contextualSpacing/>
      <w:textAlignment w:val="auto"/>
    </w:pPr>
    <w:rPr>
      <w:rFonts w:eastAsia="標楷體"/>
      <w:spacing w:val="0"/>
      <w:kern w:val="2"/>
      <w:sz w:val="24"/>
      <w:szCs w:val="24"/>
    </w:rPr>
  </w:style>
  <w:style w:type="paragraph" w:styleId="92">
    <w:name w:val="index 9"/>
    <w:basedOn w:val="a0"/>
    <w:next w:val="a0"/>
    <w:autoRedefine/>
    <w:rsid w:val="007F77E7"/>
    <w:pPr>
      <w:widowControl/>
      <w:suppressAutoHyphens/>
      <w:overflowPunct w:val="0"/>
      <w:adjustRightInd/>
      <w:spacing w:beforeLines="50" w:afterLines="50"/>
      <w:ind w:leftChars="100" w:left="3840" w:firstLineChars="200" w:firstLine="200"/>
      <w:contextualSpacing/>
      <w:textAlignment w:val="auto"/>
    </w:pPr>
    <w:rPr>
      <w:rFonts w:eastAsia="標楷體"/>
      <w:spacing w:val="0"/>
      <w:kern w:val="2"/>
      <w:sz w:val="24"/>
      <w:szCs w:val="24"/>
    </w:rPr>
  </w:style>
  <w:style w:type="paragraph" w:styleId="afffffffff0">
    <w:name w:val="index heading"/>
    <w:basedOn w:val="a0"/>
    <w:next w:val="1c"/>
    <w:rsid w:val="007F77E7"/>
    <w:pPr>
      <w:widowControl/>
      <w:suppressAutoHyphens/>
      <w:overflowPunct w:val="0"/>
      <w:adjustRightInd/>
      <w:spacing w:beforeLines="50" w:afterLines="50"/>
      <w:ind w:leftChars="100" w:left="100" w:firstLineChars="200" w:firstLine="200"/>
      <w:contextualSpacing/>
      <w:textAlignment w:val="auto"/>
    </w:pPr>
    <w:rPr>
      <w:rFonts w:ascii="Arial" w:eastAsia="標楷體" w:hAnsi="Arial" w:cs="Arial"/>
      <w:b/>
      <w:bCs/>
      <w:spacing w:val="0"/>
      <w:kern w:val="2"/>
      <w:sz w:val="24"/>
      <w:szCs w:val="24"/>
    </w:rPr>
  </w:style>
  <w:style w:type="paragraph" w:styleId="afffffffff1">
    <w:name w:val="Message Header"/>
    <w:basedOn w:val="a0"/>
    <w:link w:val="afffffffff2"/>
    <w:rsid w:val="007F77E7"/>
    <w:pPr>
      <w:widowControl/>
      <w:pBdr>
        <w:top w:val="single" w:sz="6" w:space="1" w:color="auto"/>
        <w:left w:val="single" w:sz="6" w:space="1" w:color="auto"/>
        <w:bottom w:val="single" w:sz="6" w:space="1" w:color="auto"/>
        <w:right w:val="single" w:sz="6" w:space="1" w:color="auto"/>
      </w:pBdr>
      <w:shd w:val="pct20" w:color="auto" w:fill="auto"/>
      <w:suppressAutoHyphens/>
      <w:overflowPunct w:val="0"/>
      <w:adjustRightInd/>
      <w:spacing w:beforeLines="50" w:afterLines="50"/>
      <w:ind w:leftChars="100" w:left="1080" w:firstLineChars="200" w:hanging="1080"/>
      <w:contextualSpacing/>
      <w:textAlignment w:val="auto"/>
    </w:pPr>
    <w:rPr>
      <w:rFonts w:ascii="Arial" w:eastAsia="標楷體" w:hAnsi="Arial"/>
      <w:spacing w:val="0"/>
      <w:kern w:val="2"/>
      <w:sz w:val="24"/>
      <w:szCs w:val="24"/>
      <w:lang w:val="x-none" w:eastAsia="x-none"/>
    </w:rPr>
  </w:style>
  <w:style w:type="character" w:customStyle="1" w:styleId="afffffffff2">
    <w:name w:val="訊息欄位名稱 字元"/>
    <w:link w:val="afffffffff1"/>
    <w:rsid w:val="007F77E7"/>
    <w:rPr>
      <w:rFonts w:ascii="Arial" w:eastAsia="標楷體" w:hAnsi="Arial"/>
      <w:kern w:val="2"/>
      <w:sz w:val="24"/>
      <w:szCs w:val="24"/>
      <w:shd w:val="pct20" w:color="auto" w:fill="auto"/>
      <w:lang w:val="x-none" w:eastAsia="x-none"/>
    </w:rPr>
  </w:style>
  <w:style w:type="paragraph" w:styleId="afffffffff3">
    <w:name w:val="envelope return"/>
    <w:basedOn w:val="a0"/>
    <w:rsid w:val="007F77E7"/>
    <w:pPr>
      <w:widowControl/>
      <w:suppressAutoHyphens/>
      <w:overflowPunct w:val="0"/>
      <w:adjustRightInd/>
      <w:snapToGrid w:val="0"/>
      <w:spacing w:beforeLines="50" w:afterLines="50"/>
      <w:ind w:leftChars="100" w:left="100" w:firstLineChars="200" w:firstLine="200"/>
      <w:contextualSpacing/>
      <w:textAlignment w:val="auto"/>
    </w:pPr>
    <w:rPr>
      <w:rFonts w:ascii="Arial" w:eastAsia="標楷體" w:hAnsi="Arial" w:cs="Arial"/>
      <w:spacing w:val="0"/>
      <w:kern w:val="2"/>
      <w:sz w:val="24"/>
      <w:szCs w:val="24"/>
    </w:rPr>
  </w:style>
  <w:style w:type="paragraph" w:styleId="afffffffff4">
    <w:name w:val="List Continue"/>
    <w:basedOn w:val="a0"/>
    <w:rsid w:val="007F77E7"/>
    <w:pPr>
      <w:widowControl/>
      <w:suppressAutoHyphens/>
      <w:overflowPunct w:val="0"/>
      <w:adjustRightInd/>
      <w:spacing w:beforeLines="50" w:afterLines="50" w:after="120"/>
      <w:ind w:leftChars="100" w:left="480" w:firstLineChars="200" w:firstLine="200"/>
      <w:contextualSpacing/>
      <w:textAlignment w:val="auto"/>
    </w:pPr>
    <w:rPr>
      <w:rFonts w:eastAsia="標楷體"/>
      <w:spacing w:val="0"/>
      <w:kern w:val="2"/>
      <w:sz w:val="24"/>
      <w:szCs w:val="24"/>
    </w:rPr>
  </w:style>
  <w:style w:type="paragraph" w:styleId="2f8">
    <w:name w:val="List Continue 2"/>
    <w:basedOn w:val="a0"/>
    <w:rsid w:val="007F77E7"/>
    <w:pPr>
      <w:widowControl/>
      <w:suppressAutoHyphens/>
      <w:overflowPunct w:val="0"/>
      <w:adjustRightInd/>
      <w:spacing w:beforeLines="50" w:afterLines="50" w:after="120"/>
      <w:ind w:leftChars="100" w:left="960" w:firstLineChars="200" w:firstLine="200"/>
      <w:contextualSpacing/>
      <w:textAlignment w:val="auto"/>
    </w:pPr>
    <w:rPr>
      <w:rFonts w:eastAsia="標楷體"/>
      <w:spacing w:val="0"/>
      <w:kern w:val="2"/>
      <w:sz w:val="24"/>
      <w:szCs w:val="24"/>
    </w:rPr>
  </w:style>
  <w:style w:type="paragraph" w:styleId="3d">
    <w:name w:val="List Continue 3"/>
    <w:basedOn w:val="a0"/>
    <w:rsid w:val="007F77E7"/>
    <w:pPr>
      <w:widowControl/>
      <w:suppressAutoHyphens/>
      <w:overflowPunct w:val="0"/>
      <w:adjustRightInd/>
      <w:spacing w:beforeLines="50" w:afterLines="50" w:after="120"/>
      <w:ind w:leftChars="100" w:left="1440" w:firstLineChars="200" w:firstLine="200"/>
      <w:contextualSpacing/>
      <w:textAlignment w:val="auto"/>
    </w:pPr>
    <w:rPr>
      <w:rFonts w:eastAsia="標楷體"/>
      <w:spacing w:val="0"/>
      <w:kern w:val="2"/>
      <w:sz w:val="24"/>
      <w:szCs w:val="24"/>
    </w:rPr>
  </w:style>
  <w:style w:type="paragraph" w:styleId="48">
    <w:name w:val="List Continue 4"/>
    <w:basedOn w:val="a0"/>
    <w:rsid w:val="007F77E7"/>
    <w:pPr>
      <w:widowControl/>
      <w:suppressAutoHyphens/>
      <w:overflowPunct w:val="0"/>
      <w:adjustRightInd/>
      <w:spacing w:beforeLines="50" w:afterLines="50" w:after="120"/>
      <w:ind w:leftChars="100" w:left="1920" w:firstLineChars="200" w:firstLine="200"/>
      <w:contextualSpacing/>
      <w:textAlignment w:val="auto"/>
    </w:pPr>
    <w:rPr>
      <w:rFonts w:eastAsia="標楷體"/>
      <w:spacing w:val="0"/>
      <w:kern w:val="2"/>
      <w:sz w:val="24"/>
      <w:szCs w:val="24"/>
    </w:rPr>
  </w:style>
  <w:style w:type="paragraph" w:styleId="58">
    <w:name w:val="List Continue 5"/>
    <w:basedOn w:val="a0"/>
    <w:rsid w:val="007F77E7"/>
    <w:pPr>
      <w:widowControl/>
      <w:suppressAutoHyphens/>
      <w:overflowPunct w:val="0"/>
      <w:adjustRightInd/>
      <w:spacing w:beforeLines="50" w:afterLines="50" w:after="120"/>
      <w:ind w:leftChars="100" w:left="2400" w:firstLineChars="200" w:firstLine="200"/>
      <w:contextualSpacing/>
      <w:textAlignment w:val="auto"/>
    </w:pPr>
    <w:rPr>
      <w:rFonts w:eastAsia="標楷體"/>
      <w:spacing w:val="0"/>
      <w:kern w:val="2"/>
      <w:sz w:val="24"/>
      <w:szCs w:val="24"/>
    </w:rPr>
  </w:style>
  <w:style w:type="paragraph" w:styleId="afffffffff5">
    <w:name w:val="E-mail Signature"/>
    <w:basedOn w:val="a0"/>
    <w:link w:val="afffffffff6"/>
    <w:rsid w:val="007F77E7"/>
    <w:pPr>
      <w:widowControl/>
      <w:suppressAutoHyphens/>
      <w:overflowPunct w:val="0"/>
      <w:adjustRightInd/>
      <w:spacing w:beforeLines="50" w:afterLines="50"/>
      <w:ind w:leftChars="100" w:left="100" w:firstLineChars="200" w:firstLine="200"/>
      <w:contextualSpacing/>
      <w:textAlignment w:val="auto"/>
    </w:pPr>
    <w:rPr>
      <w:rFonts w:eastAsia="標楷體"/>
      <w:spacing w:val="0"/>
      <w:kern w:val="2"/>
      <w:sz w:val="24"/>
      <w:szCs w:val="24"/>
      <w:lang w:val="x-none" w:eastAsia="x-none"/>
    </w:rPr>
  </w:style>
  <w:style w:type="character" w:customStyle="1" w:styleId="afffffffff6">
    <w:name w:val="電子郵件簽名 字元"/>
    <w:link w:val="afffffffff5"/>
    <w:rsid w:val="007F77E7"/>
    <w:rPr>
      <w:rFonts w:eastAsia="標楷體"/>
      <w:kern w:val="2"/>
      <w:sz w:val="24"/>
      <w:szCs w:val="24"/>
      <w:lang w:val="x-none" w:eastAsia="x-none"/>
    </w:rPr>
  </w:style>
  <w:style w:type="paragraph" w:styleId="afffffffff7">
    <w:name w:val="Signature"/>
    <w:basedOn w:val="a0"/>
    <w:link w:val="afffffffff8"/>
    <w:rsid w:val="007F77E7"/>
    <w:pPr>
      <w:widowControl/>
      <w:suppressAutoHyphens/>
      <w:overflowPunct w:val="0"/>
      <w:adjustRightInd/>
      <w:spacing w:beforeLines="50" w:afterLines="50"/>
      <w:ind w:leftChars="100" w:left="4320" w:firstLineChars="200" w:firstLine="200"/>
      <w:contextualSpacing/>
      <w:textAlignment w:val="auto"/>
    </w:pPr>
    <w:rPr>
      <w:rFonts w:eastAsia="標楷體"/>
      <w:spacing w:val="0"/>
      <w:kern w:val="2"/>
      <w:sz w:val="24"/>
      <w:szCs w:val="24"/>
      <w:lang w:val="x-none" w:eastAsia="x-none"/>
    </w:rPr>
  </w:style>
  <w:style w:type="character" w:customStyle="1" w:styleId="afffffffff8">
    <w:name w:val="簽名 字元"/>
    <w:link w:val="afffffffff7"/>
    <w:rsid w:val="007F77E7"/>
    <w:rPr>
      <w:rFonts w:eastAsia="標楷體"/>
      <w:kern w:val="2"/>
      <w:sz w:val="24"/>
      <w:szCs w:val="24"/>
      <w:lang w:val="x-none" w:eastAsia="x-none"/>
    </w:rPr>
  </w:style>
  <w:style w:type="character" w:styleId="afffffffff9">
    <w:name w:val="Intense Emphasis"/>
    <w:aliases w:val="mandatory"/>
    <w:uiPriority w:val="21"/>
    <w:qFormat/>
    <w:rsid w:val="007F77E7"/>
    <w:rPr>
      <w:i/>
      <w:iCs/>
      <w:color w:val="FF0000"/>
    </w:rPr>
  </w:style>
  <w:style w:type="paragraph" w:customStyle="1" w:styleId="-2">
    <w:name w:val="華-本文"/>
    <w:basedOn w:val="a0"/>
    <w:rsid w:val="007F77E7"/>
    <w:pPr>
      <w:widowControl/>
      <w:suppressAutoHyphens/>
      <w:overflowPunct w:val="0"/>
      <w:adjustRightInd/>
      <w:snapToGrid w:val="0"/>
      <w:spacing w:beforeLines="50" w:afterLines="50" w:line="340" w:lineRule="atLeast"/>
      <w:ind w:leftChars="370" w:left="370" w:firstLineChars="200" w:firstLine="200"/>
      <w:contextualSpacing/>
      <w:textAlignment w:val="auto"/>
    </w:pPr>
    <w:rPr>
      <w:rFonts w:ascii="Arial" w:eastAsia="華康黑體 Std W3" w:hAnsi="Arial" w:cs="Arial"/>
      <w:color w:val="000000"/>
      <w:spacing w:val="0"/>
      <w:kern w:val="2"/>
      <w:sz w:val="23"/>
      <w:szCs w:val="23"/>
    </w:rPr>
  </w:style>
  <w:style w:type="paragraph" w:customStyle="1" w:styleId="-3">
    <w:name w:val="華-表文"/>
    <w:basedOn w:val="-2"/>
    <w:rsid w:val="007F77E7"/>
    <w:pPr>
      <w:spacing w:beforeLines="25" w:afterLines="25" w:line="300" w:lineRule="atLeast"/>
      <w:ind w:leftChars="40" w:left="40" w:rightChars="40" w:right="40"/>
    </w:pPr>
    <w:rPr>
      <w:rFonts w:eastAsia="華康黑體 Std W5"/>
      <w:sz w:val="18"/>
      <w:szCs w:val="16"/>
    </w:rPr>
  </w:style>
  <w:style w:type="paragraph" w:customStyle="1" w:styleId="-4">
    <w:name w:val="華-表頭"/>
    <w:basedOn w:val="-2"/>
    <w:rsid w:val="007F77E7"/>
    <w:pPr>
      <w:spacing w:beforeLines="25" w:afterLines="25" w:line="300" w:lineRule="atLeast"/>
      <w:ind w:leftChars="20" w:left="48" w:rightChars="20" w:right="48"/>
      <w:jc w:val="center"/>
    </w:pPr>
    <w:rPr>
      <w:rFonts w:eastAsia="華康黑體 Std W7"/>
      <w:color w:val="FFFFFF"/>
      <w:sz w:val="21"/>
      <w:szCs w:val="21"/>
    </w:rPr>
  </w:style>
  <w:style w:type="paragraph" w:customStyle="1" w:styleId="-5">
    <w:name w:val="華-內文"/>
    <w:basedOn w:val="-2"/>
    <w:rsid w:val="007F77E7"/>
    <w:pPr>
      <w:spacing w:before="163"/>
      <w:ind w:leftChars="0" w:left="0"/>
    </w:pPr>
  </w:style>
  <w:style w:type="paragraph" w:customStyle="1" w:styleId="-6">
    <w:name w:val="華-前題"/>
    <w:basedOn w:val="a0"/>
    <w:rsid w:val="007F77E7"/>
    <w:pPr>
      <w:widowControl/>
      <w:suppressAutoHyphens/>
      <w:overflowPunct w:val="0"/>
      <w:adjustRightInd/>
      <w:spacing w:beforeLines="50" w:afterLines="50" w:line="240" w:lineRule="auto"/>
      <w:ind w:leftChars="100" w:left="100" w:firstLineChars="200" w:firstLine="200"/>
      <w:contextualSpacing/>
      <w:jc w:val="left"/>
      <w:textAlignment w:val="auto"/>
    </w:pPr>
    <w:rPr>
      <w:rFonts w:ascii="Arial" w:eastAsia="華康黑體 Std W7" w:hAnsi="Arial" w:cs="Arial"/>
      <w:color w:val="000000"/>
      <w:spacing w:val="0"/>
      <w:kern w:val="2"/>
      <w:position w:val="-2"/>
      <w:sz w:val="30"/>
      <w:szCs w:val="30"/>
    </w:rPr>
  </w:style>
  <w:style w:type="paragraph" w:customStyle="1" w:styleId="-51">
    <w:name w:val="華-內(5.1)"/>
    <w:basedOn w:val="a0"/>
    <w:rsid w:val="007F77E7"/>
    <w:pPr>
      <w:widowControl/>
      <w:suppressAutoHyphens/>
      <w:overflowPunct w:val="0"/>
      <w:adjustRightInd/>
      <w:snapToGrid w:val="0"/>
      <w:spacing w:beforeLines="50" w:before="163" w:afterLines="50" w:line="340" w:lineRule="atLeast"/>
      <w:ind w:leftChars="100" w:left="894" w:hangingChars="298" w:hanging="894"/>
      <w:contextualSpacing/>
      <w:textAlignment w:val="auto"/>
    </w:pPr>
    <w:rPr>
      <w:rFonts w:ascii="Arial" w:eastAsia="華康黑體 Std W7" w:hAnsi="Arial" w:cs="Arial"/>
      <w:color w:val="000000"/>
      <w:spacing w:val="0"/>
      <w:kern w:val="2"/>
      <w:sz w:val="30"/>
      <w:szCs w:val="30"/>
    </w:rPr>
  </w:style>
  <w:style w:type="paragraph" w:customStyle="1" w:styleId="1ffff4">
    <w:name w:val="內文 1"/>
    <w:basedOn w:val="a0"/>
    <w:link w:val="1ffff5"/>
    <w:rsid w:val="007F77E7"/>
    <w:pPr>
      <w:widowControl/>
      <w:suppressAutoHyphens/>
      <w:overflowPunct w:val="0"/>
      <w:spacing w:beforeLines="50" w:before="60" w:afterLines="50" w:after="60" w:line="500" w:lineRule="exact"/>
      <w:ind w:leftChars="100" w:left="601"/>
      <w:contextualSpacing/>
      <w:jc w:val="left"/>
    </w:pPr>
    <w:rPr>
      <w:rFonts w:eastAsia="標楷體"/>
      <w:spacing w:val="0"/>
      <w:sz w:val="24"/>
      <w:lang w:val="x-none" w:eastAsia="x-none"/>
    </w:rPr>
  </w:style>
  <w:style w:type="character" w:customStyle="1" w:styleId="3e">
    <w:name w:val="標題 3 字元 字元"/>
    <w:rsid w:val="007F77E7"/>
    <w:rPr>
      <w:rFonts w:eastAsia="標楷體"/>
      <w:b/>
      <w:sz w:val="24"/>
      <w:lang w:val="en-US" w:eastAsia="zh-TW" w:bidi="ar-SA"/>
    </w:rPr>
  </w:style>
  <w:style w:type="character" w:customStyle="1" w:styleId="49">
    <w:name w:val="字元 字元4"/>
    <w:rsid w:val="007F77E7"/>
    <w:rPr>
      <w:rFonts w:eastAsia="標楷體"/>
      <w:sz w:val="24"/>
    </w:rPr>
  </w:style>
  <w:style w:type="character" w:customStyle="1" w:styleId="1ffff5">
    <w:name w:val="內文 1 字元"/>
    <w:link w:val="1ffff4"/>
    <w:rsid w:val="007F77E7"/>
    <w:rPr>
      <w:rFonts w:eastAsia="標楷體"/>
      <w:sz w:val="24"/>
      <w:lang w:val="x-none" w:eastAsia="x-none"/>
    </w:rPr>
  </w:style>
  <w:style w:type="paragraph" w:customStyle="1" w:styleId="afffffffffa">
    <w:name w:val="表格內文字"/>
    <w:link w:val="afffffffffb"/>
    <w:autoRedefine/>
    <w:qFormat/>
    <w:rsid w:val="007F77E7"/>
    <w:pPr>
      <w:suppressLineNumbers/>
      <w:contextualSpacing/>
      <w:textAlignment w:val="center"/>
    </w:pPr>
    <w:rPr>
      <w:rFonts w:eastAsia="標楷體"/>
      <w:kern w:val="2"/>
      <w:sz w:val="24"/>
      <w:szCs w:val="24"/>
      <w:lang w:eastAsia="zh-HK"/>
    </w:rPr>
  </w:style>
  <w:style w:type="paragraph" w:customStyle="1" w:styleId="afffffffffc">
    <w:name w:val="表格欄位標題"/>
    <w:link w:val="afffffffffd"/>
    <w:autoRedefine/>
    <w:qFormat/>
    <w:rsid w:val="007F77E7"/>
    <w:pPr>
      <w:contextualSpacing/>
      <w:jc w:val="center"/>
      <w:textAlignment w:val="center"/>
    </w:pPr>
    <w:rPr>
      <w:rFonts w:eastAsia="標楷體"/>
      <w:kern w:val="2"/>
      <w:sz w:val="24"/>
      <w:szCs w:val="24"/>
      <w:lang w:eastAsia="zh-HK"/>
    </w:rPr>
  </w:style>
  <w:style w:type="character" w:customStyle="1" w:styleId="afffffffffb">
    <w:name w:val="表格內文字 字元"/>
    <w:link w:val="afffffffffa"/>
    <w:rsid w:val="007F77E7"/>
    <w:rPr>
      <w:rFonts w:eastAsia="標楷體"/>
      <w:kern w:val="2"/>
      <w:sz w:val="24"/>
      <w:szCs w:val="24"/>
      <w:lang w:eastAsia="zh-HK" w:bidi="ar-SA"/>
    </w:rPr>
  </w:style>
  <w:style w:type="paragraph" w:customStyle="1" w:styleId="afffffffffe">
    <w:name w:val="表格標題"/>
    <w:link w:val="affffffffff"/>
    <w:autoRedefine/>
    <w:qFormat/>
    <w:rsid w:val="007F77E7"/>
    <w:pPr>
      <w:keepNext/>
      <w:keepLines/>
      <w:suppressLineNumbers/>
      <w:suppressAutoHyphens/>
      <w:spacing w:beforeLines="100" w:afterLines="50"/>
      <w:contextualSpacing/>
      <w:jc w:val="center"/>
      <w:textAlignment w:val="center"/>
    </w:pPr>
    <w:rPr>
      <w:rFonts w:eastAsia="標楷體"/>
      <w:kern w:val="2"/>
      <w:sz w:val="24"/>
      <w:szCs w:val="24"/>
      <w:lang w:eastAsia="zh-HK"/>
    </w:rPr>
  </w:style>
  <w:style w:type="character" w:customStyle="1" w:styleId="afffffffffd">
    <w:name w:val="表格欄位標題 字元"/>
    <w:link w:val="afffffffffc"/>
    <w:rsid w:val="007F77E7"/>
    <w:rPr>
      <w:rFonts w:eastAsia="標楷體"/>
      <w:kern w:val="2"/>
      <w:sz w:val="24"/>
      <w:szCs w:val="24"/>
      <w:lang w:eastAsia="zh-HK" w:bidi="ar-SA"/>
    </w:rPr>
  </w:style>
  <w:style w:type="paragraph" w:customStyle="1" w:styleId="affffffffff0">
    <w:name w:val="圖目錄"/>
    <w:basedOn w:val="a0"/>
    <w:link w:val="affffffffff1"/>
    <w:qFormat/>
    <w:rsid w:val="007F77E7"/>
    <w:pPr>
      <w:widowControl/>
      <w:suppressAutoHyphens/>
      <w:overflowPunct w:val="0"/>
      <w:spacing w:beforeLines="50" w:afterLines="50" w:line="500" w:lineRule="exact"/>
      <w:ind w:leftChars="100" w:left="100"/>
      <w:contextualSpacing/>
      <w:jc w:val="center"/>
    </w:pPr>
    <w:rPr>
      <w:rFonts w:eastAsia="標楷體"/>
      <w:spacing w:val="0"/>
      <w:sz w:val="24"/>
      <w:szCs w:val="24"/>
    </w:rPr>
  </w:style>
  <w:style w:type="character" w:customStyle="1" w:styleId="affffffffff">
    <w:name w:val="表格標題 字元"/>
    <w:link w:val="afffffffffe"/>
    <w:rsid w:val="007F77E7"/>
    <w:rPr>
      <w:rFonts w:eastAsia="標楷體"/>
      <w:kern w:val="2"/>
      <w:sz w:val="24"/>
      <w:szCs w:val="24"/>
      <w:lang w:eastAsia="zh-HK" w:bidi="ar-SA"/>
    </w:rPr>
  </w:style>
  <w:style w:type="paragraph" w:customStyle="1" w:styleId="affffffffff2">
    <w:name w:val="用語及定義分節"/>
    <w:link w:val="affffffffff3"/>
    <w:autoRedefine/>
    <w:qFormat/>
    <w:rsid w:val="007F77E7"/>
    <w:pPr>
      <w:spacing w:beforeLines="150" w:afterLines="50" w:line="360" w:lineRule="auto"/>
      <w:ind w:leftChars="50" w:left="120"/>
      <w:contextualSpacing/>
    </w:pPr>
    <w:rPr>
      <w:rFonts w:eastAsia="標楷體"/>
      <w:b/>
      <w:kern w:val="2"/>
      <w:sz w:val="28"/>
      <w:szCs w:val="24"/>
    </w:rPr>
  </w:style>
  <w:style w:type="paragraph" w:customStyle="1" w:styleId="1a1">
    <w:name w:val="1.(a)齊"/>
    <w:basedOn w:val="a0"/>
    <w:autoRedefine/>
    <w:qFormat/>
    <w:rsid w:val="004B1ACA"/>
    <w:pPr>
      <w:tabs>
        <w:tab w:val="left" w:pos="336"/>
      </w:tabs>
      <w:adjustRightInd/>
      <w:ind w:left="714"/>
    </w:pPr>
    <w:rPr>
      <w:rFonts w:eastAsia="教育部標準宋體"/>
    </w:rPr>
  </w:style>
  <w:style w:type="character" w:customStyle="1" w:styleId="affffffffff3">
    <w:name w:val="用語及定義分節 字元"/>
    <w:link w:val="affffffffff2"/>
    <w:rsid w:val="007F77E7"/>
    <w:rPr>
      <w:rFonts w:eastAsia="標楷體"/>
      <w:b/>
      <w:kern w:val="2"/>
      <w:sz w:val="28"/>
      <w:szCs w:val="24"/>
      <w:lang w:bidi="ar-SA"/>
    </w:rPr>
  </w:style>
  <w:style w:type="paragraph" w:customStyle="1" w:styleId="1ctrlshit8">
    <w:name w:val="1.文(ctrl+shit+8)"/>
    <w:basedOn w:val="a0"/>
    <w:qFormat/>
    <w:rsid w:val="004B1ACA"/>
    <w:rPr>
      <w:rFonts w:eastAsia="教育部標準宋體"/>
      <w:lang w:val="zh-TW" w:bidi="zh-TW"/>
    </w:rPr>
  </w:style>
  <w:style w:type="paragraph" w:customStyle="1" w:styleId="affffffffff4">
    <w:name w:val="參考資料內文"/>
    <w:basedOn w:val="a0"/>
    <w:link w:val="affffffffff5"/>
    <w:autoRedefine/>
    <w:qFormat/>
    <w:rsid w:val="007F77E7"/>
    <w:pPr>
      <w:widowControl/>
      <w:suppressAutoHyphens/>
      <w:overflowPunct w:val="0"/>
      <w:adjustRightInd/>
      <w:spacing w:beforeLines="50" w:afterLines="50"/>
      <w:ind w:leftChars="100" w:left="100"/>
      <w:contextualSpacing/>
      <w:jc w:val="left"/>
      <w:textAlignment w:val="auto"/>
    </w:pPr>
    <w:rPr>
      <w:rFonts w:eastAsia="標楷體"/>
      <w:spacing w:val="0"/>
      <w:kern w:val="2"/>
      <w:sz w:val="24"/>
      <w:szCs w:val="24"/>
      <w:lang w:val="x-none" w:eastAsia="x-none"/>
    </w:rPr>
  </w:style>
  <w:style w:type="character" w:customStyle="1" w:styleId="affffffffff5">
    <w:name w:val="參考資料內文 字元"/>
    <w:link w:val="affffffffff4"/>
    <w:rsid w:val="007F77E7"/>
    <w:rPr>
      <w:rFonts w:eastAsia="標楷體"/>
      <w:kern w:val="2"/>
      <w:sz w:val="24"/>
      <w:szCs w:val="24"/>
      <w:lang w:val="x-none" w:eastAsia="x-none"/>
    </w:rPr>
  </w:style>
  <w:style w:type="paragraph" w:customStyle="1" w:styleId="Annex">
    <w:name w:val="Annex 標題"/>
    <w:link w:val="Annex0"/>
    <w:autoRedefine/>
    <w:qFormat/>
    <w:rsid w:val="007F77E7"/>
    <w:pPr>
      <w:keepNext/>
      <w:keepLines/>
      <w:pageBreakBefore/>
      <w:spacing w:afterLines="300"/>
      <w:contextualSpacing/>
      <w:jc w:val="center"/>
      <w:outlineLvl w:val="0"/>
    </w:pPr>
    <w:rPr>
      <w:rFonts w:eastAsia="標楷體"/>
      <w:b/>
      <w:bCs/>
      <w:kern w:val="2"/>
      <w:sz w:val="32"/>
      <w:szCs w:val="36"/>
    </w:rPr>
  </w:style>
  <w:style w:type="character" w:customStyle="1" w:styleId="Annex0">
    <w:name w:val="Annex 標題 字元"/>
    <w:link w:val="Annex"/>
    <w:rsid w:val="007F77E7"/>
    <w:rPr>
      <w:rFonts w:eastAsia="標楷體"/>
      <w:b/>
      <w:bCs/>
      <w:kern w:val="2"/>
      <w:sz w:val="32"/>
      <w:szCs w:val="36"/>
      <w:lang w:bidi="ar-SA"/>
    </w:rPr>
  </w:style>
  <w:style w:type="paragraph" w:customStyle="1" w:styleId="2f9">
    <w:name w:val="表格內文字_2"/>
    <w:basedOn w:val="afffffffffa"/>
    <w:link w:val="2fa"/>
    <w:qFormat/>
    <w:rsid w:val="007F77E7"/>
  </w:style>
  <w:style w:type="character" w:customStyle="1" w:styleId="2fa">
    <w:name w:val="表格內文字_2 字元"/>
    <w:basedOn w:val="afffffffffb"/>
    <w:link w:val="2f9"/>
    <w:rsid w:val="007F77E7"/>
    <w:rPr>
      <w:rFonts w:eastAsia="標楷體"/>
      <w:kern w:val="2"/>
      <w:sz w:val="24"/>
      <w:szCs w:val="24"/>
      <w:lang w:eastAsia="zh-HK" w:bidi="ar-SA"/>
    </w:rPr>
  </w:style>
  <w:style w:type="paragraph" w:customStyle="1" w:styleId="affffffffff6">
    <w:name w:val="表標題置中"/>
    <w:aliases w:val="(alt+m)"/>
    <w:basedOn w:val="a0"/>
    <w:rsid w:val="007F77E7"/>
    <w:pPr>
      <w:tabs>
        <w:tab w:val="left" w:pos="4860"/>
      </w:tabs>
      <w:adjustRightInd/>
      <w:spacing w:line="500" w:lineRule="exact"/>
      <w:jc w:val="center"/>
      <w:textAlignment w:val="auto"/>
    </w:pPr>
    <w:rPr>
      <w:rFonts w:eastAsia="標楷體"/>
      <w:spacing w:val="0"/>
      <w:kern w:val="2"/>
      <w:sz w:val="28"/>
      <w:szCs w:val="28"/>
    </w:rPr>
  </w:style>
  <w:style w:type="paragraph" w:customStyle="1" w:styleId="affffffffff7">
    <w:name w:val="表格內文靠左(數/文混合)"/>
    <w:basedOn w:val="affffffffff6"/>
    <w:uiPriority w:val="92"/>
    <w:qFormat/>
    <w:rsid w:val="007F77E7"/>
    <w:pPr>
      <w:widowControl/>
      <w:tabs>
        <w:tab w:val="clear" w:pos="4860"/>
      </w:tabs>
      <w:adjustRightInd w:val="0"/>
      <w:snapToGrid w:val="0"/>
      <w:spacing w:beforeLines="20" w:afterLines="20" w:line="400" w:lineRule="exact"/>
      <w:jc w:val="left"/>
    </w:pPr>
    <w:rPr>
      <w:noProof/>
      <w:kern w:val="0"/>
      <w:szCs w:val="20"/>
    </w:rPr>
  </w:style>
  <w:style w:type="paragraph" w:customStyle="1" w:styleId="1ffff6">
    <w:name w:val="內文左縮1"/>
    <w:basedOn w:val="a0"/>
    <w:qFormat/>
    <w:rsid w:val="007F77E7"/>
    <w:pPr>
      <w:adjustRightInd/>
      <w:spacing w:line="500" w:lineRule="exact"/>
      <w:ind w:leftChars="100" w:left="100"/>
      <w:textAlignment w:val="auto"/>
    </w:pPr>
    <w:rPr>
      <w:rFonts w:eastAsia="標楷體"/>
      <w:spacing w:val="0"/>
      <w:kern w:val="2"/>
      <w:sz w:val="28"/>
      <w:szCs w:val="28"/>
    </w:rPr>
  </w:style>
  <w:style w:type="paragraph" w:customStyle="1" w:styleId="affffffffff8">
    <w:name w:val="表目錄"/>
    <w:basedOn w:val="a0"/>
    <w:link w:val="affffffffff9"/>
    <w:rsid w:val="007F77E7"/>
    <w:pPr>
      <w:spacing w:beforeLines="50" w:afterLines="50" w:after="120" w:line="500" w:lineRule="exact"/>
      <w:ind w:firstLineChars="200" w:firstLine="480"/>
      <w:jc w:val="center"/>
    </w:pPr>
    <w:rPr>
      <w:rFonts w:eastAsia="標楷體"/>
      <w:spacing w:val="0"/>
      <w:sz w:val="24"/>
      <w:lang w:val="x-none" w:eastAsia="x-none"/>
    </w:rPr>
  </w:style>
  <w:style w:type="character" w:customStyle="1" w:styleId="affffffffff9">
    <w:name w:val="表目錄 字元"/>
    <w:link w:val="affffffffff8"/>
    <w:rsid w:val="007F77E7"/>
    <w:rPr>
      <w:rFonts w:eastAsia="標楷體"/>
      <w:sz w:val="24"/>
      <w:lang w:val="x-none" w:eastAsia="x-none"/>
    </w:rPr>
  </w:style>
  <w:style w:type="paragraph" w:customStyle="1" w:styleId="1aalta">
    <w:name w:val="1.(a)(alt+a)"/>
    <w:basedOn w:val="a0"/>
    <w:qFormat/>
    <w:rsid w:val="004B1ACA"/>
    <w:pPr>
      <w:adjustRightInd/>
      <w:ind w:left="709" w:hanging="374"/>
    </w:pPr>
    <w:rPr>
      <w:rFonts w:eastAsia="教育部標準宋體"/>
      <w:lang w:val="zh-TW"/>
    </w:rPr>
  </w:style>
  <w:style w:type="paragraph" w:customStyle="1" w:styleId="3f">
    <w:name w:val="內文 3"/>
    <w:basedOn w:val="1ffff4"/>
    <w:link w:val="3f0"/>
    <w:rsid w:val="007F77E7"/>
    <w:pPr>
      <w:widowControl w:val="0"/>
      <w:suppressAutoHyphens w:val="0"/>
      <w:overflowPunct/>
      <w:ind w:leftChars="0" w:left="1800"/>
      <w:contextualSpacing w:val="0"/>
    </w:pPr>
  </w:style>
  <w:style w:type="paragraph" w:customStyle="1" w:styleId="21ctrl2">
    <w:name w:val="2.1齊(ctrl+2)"/>
    <w:basedOn w:val="a0"/>
    <w:qFormat/>
    <w:rsid w:val="004B1ACA"/>
    <w:pPr>
      <w:adjustRightInd/>
      <w:ind w:left="420"/>
    </w:pPr>
    <w:rPr>
      <w:rFonts w:eastAsia="教育部標準宋體"/>
      <w:lang w:val="zh-TW"/>
    </w:rPr>
  </w:style>
  <w:style w:type="character" w:customStyle="1" w:styleId="3f0">
    <w:name w:val="內文 3 字元"/>
    <w:basedOn w:val="1ffff5"/>
    <w:link w:val="3f"/>
    <w:rsid w:val="007F77E7"/>
    <w:rPr>
      <w:rFonts w:eastAsia="標楷體"/>
      <w:sz w:val="24"/>
      <w:lang w:val="x-none" w:eastAsia="x-none"/>
    </w:rPr>
  </w:style>
  <w:style w:type="paragraph" w:customStyle="1" w:styleId="Body">
    <w:name w:val="Body"/>
    <w:basedOn w:val="a0"/>
    <w:rsid w:val="007F77E7"/>
    <w:pPr>
      <w:widowControl/>
      <w:adjustRightInd/>
      <w:spacing w:beforeLines="50" w:before="40" w:afterLines="50" w:after="80" w:line="240" w:lineRule="auto"/>
      <w:ind w:left="1987"/>
      <w:jc w:val="left"/>
      <w:textAlignment w:val="auto"/>
    </w:pPr>
    <w:rPr>
      <w:rFonts w:ascii="Times" w:eastAsia="新細明體" w:hAnsi="Times"/>
      <w:color w:val="000000"/>
      <w:spacing w:val="0"/>
    </w:rPr>
  </w:style>
  <w:style w:type="paragraph" w:customStyle="1" w:styleId="15alta">
    <w:name w:val="內文(標題1～5)(alt+a)"/>
    <w:basedOn w:val="a0"/>
    <w:link w:val="15alta0"/>
    <w:uiPriority w:val="99"/>
    <w:rsid w:val="007F77E7"/>
    <w:pPr>
      <w:snapToGrid w:val="0"/>
      <w:spacing w:afterLines="50" w:line="500" w:lineRule="exact"/>
      <w:ind w:leftChars="100" w:left="280"/>
      <w:jc w:val="left"/>
      <w:textAlignment w:val="auto"/>
    </w:pPr>
    <w:rPr>
      <w:rFonts w:eastAsia="標楷體"/>
      <w:spacing w:val="0"/>
      <w:kern w:val="2"/>
      <w:sz w:val="28"/>
      <w:szCs w:val="28"/>
      <w:lang w:val="x-none" w:eastAsia="x-none"/>
    </w:rPr>
  </w:style>
  <w:style w:type="paragraph" w:customStyle="1" w:styleId="a">
    <w:name w:val="附件"/>
    <w:basedOn w:val="aff2"/>
    <w:uiPriority w:val="99"/>
    <w:rsid w:val="007F77E7"/>
    <w:pPr>
      <w:numPr>
        <w:numId w:val="32"/>
      </w:numPr>
      <w:tabs>
        <w:tab w:val="num" w:pos="840"/>
      </w:tabs>
      <w:snapToGrid w:val="0"/>
      <w:spacing w:afterLines="50" w:after="180" w:line="500" w:lineRule="exact"/>
      <w:ind w:left="840" w:hanging="360"/>
      <w:jc w:val="left"/>
      <w:textAlignment w:val="auto"/>
    </w:pPr>
    <w:rPr>
      <w:rFonts w:ascii="Times New Roman" w:eastAsia="標楷體" w:hAnsi="Times New Roman"/>
      <w:b/>
      <w:kern w:val="2"/>
      <w:sz w:val="28"/>
      <w:szCs w:val="28"/>
    </w:rPr>
  </w:style>
  <w:style w:type="character" w:customStyle="1" w:styleId="15alta0">
    <w:name w:val="內文(標題1～5)(alt+a) 字元"/>
    <w:link w:val="15alta"/>
    <w:uiPriority w:val="99"/>
    <w:rsid w:val="007F77E7"/>
    <w:rPr>
      <w:rFonts w:eastAsia="標楷體"/>
      <w:kern w:val="2"/>
      <w:sz w:val="28"/>
      <w:szCs w:val="28"/>
      <w:lang w:val="x-none" w:eastAsia="x-none"/>
    </w:rPr>
  </w:style>
  <w:style w:type="character" w:customStyle="1" w:styleId="1ffff7">
    <w:name w:val="未解析的提及項目1"/>
    <w:uiPriority w:val="99"/>
    <w:semiHidden/>
    <w:unhideWhenUsed/>
    <w:rsid w:val="007F77E7"/>
    <w:rPr>
      <w:color w:val="605E5C"/>
      <w:shd w:val="clear" w:color="auto" w:fill="E1DFDD"/>
    </w:rPr>
  </w:style>
  <w:style w:type="paragraph" w:customStyle="1" w:styleId="affffffffffa">
    <w:name w:val="段落後內文"/>
    <w:link w:val="affffffffffb"/>
    <w:autoRedefine/>
    <w:qFormat/>
    <w:rsid w:val="007F77E7"/>
    <w:pPr>
      <w:spacing w:beforeLines="50" w:afterLines="50" w:line="360" w:lineRule="auto"/>
      <w:ind w:leftChars="300" w:left="300" w:firstLineChars="200" w:firstLine="200"/>
      <w:contextualSpacing/>
      <w:jc w:val="both"/>
    </w:pPr>
    <w:rPr>
      <w:rFonts w:eastAsia="標楷體"/>
      <w:kern w:val="2"/>
      <w:sz w:val="24"/>
      <w:szCs w:val="24"/>
    </w:rPr>
  </w:style>
  <w:style w:type="character" w:customStyle="1" w:styleId="affffffffffb">
    <w:name w:val="段落後內文 字元"/>
    <w:link w:val="affffffffffa"/>
    <w:rsid w:val="007F77E7"/>
    <w:rPr>
      <w:rFonts w:eastAsia="標楷體"/>
      <w:kern w:val="2"/>
      <w:sz w:val="24"/>
      <w:szCs w:val="24"/>
      <w:lang w:bidi="ar-SA"/>
    </w:rPr>
  </w:style>
  <w:style w:type="character" w:customStyle="1" w:styleId="2fb">
    <w:name w:val="未解析的提及項目2"/>
    <w:uiPriority w:val="99"/>
    <w:semiHidden/>
    <w:unhideWhenUsed/>
    <w:rsid w:val="007F77E7"/>
    <w:rPr>
      <w:color w:val="605E5C"/>
      <w:shd w:val="clear" w:color="auto" w:fill="E1DFDD"/>
    </w:rPr>
  </w:style>
  <w:style w:type="paragraph" w:customStyle="1" w:styleId="affffffffffc">
    <w:name w:val="表格內容"/>
    <w:basedOn w:val="a0"/>
    <w:qFormat/>
    <w:rsid w:val="007F77E7"/>
    <w:pPr>
      <w:widowControl/>
      <w:suppressLineNumbers/>
      <w:adjustRightInd/>
      <w:spacing w:line="240" w:lineRule="auto"/>
      <w:jc w:val="left"/>
      <w:textAlignment w:val="auto"/>
    </w:pPr>
    <w:rPr>
      <w:rFonts w:ascii="Liberation Serif" w:eastAsia="新細明體" w:hAnsi="Liberation Serif" w:cs="Lucida Sans"/>
      <w:spacing w:val="0"/>
      <w:kern w:val="2"/>
      <w:sz w:val="24"/>
      <w:szCs w:val="24"/>
      <w:lang w:bidi="hi-IN"/>
    </w:rPr>
  </w:style>
  <w:style w:type="paragraph" w:customStyle="1" w:styleId="CM72">
    <w:name w:val="CM72"/>
    <w:basedOn w:val="a0"/>
    <w:next w:val="a0"/>
    <w:uiPriority w:val="99"/>
    <w:qFormat/>
    <w:rsid w:val="007F77E7"/>
    <w:pPr>
      <w:adjustRightInd/>
      <w:spacing w:line="240" w:lineRule="auto"/>
      <w:jc w:val="left"/>
      <w:textAlignment w:val="auto"/>
    </w:pPr>
    <w:rPr>
      <w:rFonts w:eastAsia="新細明體"/>
      <w:spacing w:val="0"/>
      <w:sz w:val="24"/>
      <w:szCs w:val="24"/>
    </w:rPr>
  </w:style>
  <w:style w:type="character" w:customStyle="1" w:styleId="1ffff8">
    <w:name w:val="未解析的提及1"/>
    <w:uiPriority w:val="99"/>
    <w:semiHidden/>
    <w:unhideWhenUsed/>
    <w:rsid w:val="007F77E7"/>
    <w:rPr>
      <w:color w:val="605E5C"/>
      <w:shd w:val="clear" w:color="auto" w:fill="E1DFDD"/>
    </w:rPr>
  </w:style>
  <w:style w:type="character" w:customStyle="1" w:styleId="2fc">
    <w:name w:val="未解析的提及2"/>
    <w:uiPriority w:val="99"/>
    <w:semiHidden/>
    <w:unhideWhenUsed/>
    <w:rsid w:val="007F77E7"/>
    <w:rPr>
      <w:color w:val="605E5C"/>
      <w:shd w:val="clear" w:color="auto" w:fill="E1DFDD"/>
    </w:rPr>
  </w:style>
  <w:style w:type="character" w:customStyle="1" w:styleId="3f1">
    <w:name w:val="未解析的提及3"/>
    <w:uiPriority w:val="99"/>
    <w:semiHidden/>
    <w:unhideWhenUsed/>
    <w:rsid w:val="007F77E7"/>
    <w:rPr>
      <w:color w:val="605E5C"/>
      <w:shd w:val="clear" w:color="auto" w:fill="E1DFDD"/>
    </w:rPr>
  </w:style>
  <w:style w:type="character" w:customStyle="1" w:styleId="4a">
    <w:name w:val="未解析的提及4"/>
    <w:uiPriority w:val="99"/>
    <w:semiHidden/>
    <w:unhideWhenUsed/>
    <w:rsid w:val="007F77E7"/>
    <w:rPr>
      <w:color w:val="605E5C"/>
      <w:shd w:val="clear" w:color="auto" w:fill="E1DFDD"/>
    </w:rPr>
  </w:style>
  <w:style w:type="character" w:customStyle="1" w:styleId="59">
    <w:name w:val="未解析的提及5"/>
    <w:uiPriority w:val="99"/>
    <w:semiHidden/>
    <w:unhideWhenUsed/>
    <w:rsid w:val="007F77E7"/>
    <w:rPr>
      <w:color w:val="605E5C"/>
      <w:shd w:val="clear" w:color="auto" w:fill="E1DFDD"/>
    </w:rPr>
  </w:style>
  <w:style w:type="character" w:customStyle="1" w:styleId="65">
    <w:name w:val="未解析的提及6"/>
    <w:uiPriority w:val="99"/>
    <w:semiHidden/>
    <w:unhideWhenUsed/>
    <w:rsid w:val="007F77E7"/>
    <w:rPr>
      <w:color w:val="605E5C"/>
      <w:shd w:val="clear" w:color="auto" w:fill="E1DFDD"/>
    </w:rPr>
  </w:style>
  <w:style w:type="character" w:customStyle="1" w:styleId="73">
    <w:name w:val="未解析的提及7"/>
    <w:uiPriority w:val="99"/>
    <w:semiHidden/>
    <w:unhideWhenUsed/>
    <w:rsid w:val="007F77E7"/>
    <w:rPr>
      <w:color w:val="605E5C"/>
      <w:shd w:val="clear" w:color="auto" w:fill="E1DFDD"/>
    </w:rPr>
  </w:style>
  <w:style w:type="character" w:customStyle="1" w:styleId="3f2">
    <w:name w:val="字元3"/>
    <w:rsid w:val="0038038C"/>
    <w:rPr>
      <w:rFonts w:eastAsia="新細明體"/>
      <w:b/>
      <w:bCs/>
      <w:kern w:val="2"/>
      <w:sz w:val="24"/>
      <w:szCs w:val="48"/>
      <w:lang w:val="en-US" w:eastAsia="zh-TW" w:bidi="ar-SA"/>
    </w:rPr>
  </w:style>
  <w:style w:type="paragraph" w:customStyle="1" w:styleId="122">
    <w:name w:val="字元 字元1 字元2"/>
    <w:basedOn w:val="a0"/>
    <w:rsid w:val="0038038C"/>
    <w:pPr>
      <w:widowControl/>
      <w:adjustRightInd/>
      <w:spacing w:after="160" w:line="240" w:lineRule="exact"/>
      <w:jc w:val="left"/>
      <w:textAlignment w:val="auto"/>
    </w:pPr>
    <w:rPr>
      <w:rFonts w:ascii="Tahoma" w:eastAsia="新細明體" w:hAnsi="Tahoma"/>
      <w:spacing w:val="0"/>
      <w:lang w:eastAsia="en-US"/>
    </w:rPr>
  </w:style>
  <w:style w:type="paragraph" w:customStyle="1" w:styleId="123">
    <w:name w:val="清單段落12"/>
    <w:basedOn w:val="a0"/>
    <w:qFormat/>
    <w:rsid w:val="0038038C"/>
    <w:pPr>
      <w:ind w:left="720"/>
      <w:jc w:val="left"/>
    </w:pPr>
  </w:style>
  <w:style w:type="paragraph" w:customStyle="1" w:styleId="124">
    <w:name w:val="書目12"/>
    <w:basedOn w:val="a0"/>
    <w:rsid w:val="0038038C"/>
    <w:pPr>
      <w:widowControl/>
      <w:tabs>
        <w:tab w:val="num" w:pos="360"/>
        <w:tab w:val="left" w:pos="660"/>
      </w:tabs>
      <w:adjustRightInd/>
      <w:spacing w:after="240" w:line="230" w:lineRule="atLeast"/>
      <w:ind w:left="360" w:hanging="360"/>
      <w:textAlignment w:val="auto"/>
    </w:pPr>
    <w:rPr>
      <w:rFonts w:ascii="Arial" w:eastAsia="MS Mincho" w:hAnsi="Arial"/>
      <w:spacing w:val="0"/>
      <w:lang w:val="en-GB" w:eastAsia="ja-JP"/>
    </w:rPr>
  </w:style>
  <w:style w:type="character" w:customStyle="1" w:styleId="5a">
    <w:name w:val="字元 字元5"/>
    <w:locked/>
    <w:rsid w:val="0038038C"/>
    <w:rPr>
      <w:rFonts w:ascii="Arial" w:eastAsia="細明體" w:hAnsi="Arial" w:cs="Arial"/>
      <w:bCs/>
      <w:spacing w:val="20"/>
      <w:lang w:val="en-US" w:eastAsia="zh-TW" w:bidi="ar-SA"/>
    </w:rPr>
  </w:style>
  <w:style w:type="character" w:customStyle="1" w:styleId="291">
    <w:name w:val="字元 字元29"/>
    <w:locked/>
    <w:rsid w:val="0038038C"/>
    <w:rPr>
      <w:rFonts w:eastAsia="細明體" w:hAnsi="Arial"/>
      <w:spacing w:val="20"/>
      <w:lang w:val="en-US" w:eastAsia="zh-TW" w:bidi="ar-SA"/>
    </w:rPr>
  </w:style>
  <w:style w:type="character" w:customStyle="1" w:styleId="1510">
    <w:name w:val="字元 字元151"/>
    <w:rsid w:val="0038038C"/>
    <w:rPr>
      <w:rFonts w:ascii="Times New Roman" w:eastAsia="細明體" w:hAnsi="Times New Roman" w:cs="Times New Roman"/>
      <w:b/>
      <w:spacing w:val="20"/>
      <w:kern w:val="0"/>
      <w:szCs w:val="20"/>
    </w:rPr>
  </w:style>
  <w:style w:type="character" w:customStyle="1" w:styleId="610">
    <w:name w:val="字元 字元61"/>
    <w:rsid w:val="0038038C"/>
    <w:rPr>
      <w:rFonts w:ascii="Times New Roman" w:eastAsia="新細明體" w:hAnsi="Times New Roman" w:cs="Times New Roman"/>
      <w:kern w:val="0"/>
      <w:szCs w:val="24"/>
    </w:rPr>
  </w:style>
  <w:style w:type="character" w:customStyle="1" w:styleId="11fa">
    <w:name w:val="內文11"/>
    <w:basedOn w:val="a1"/>
    <w:rsid w:val="0038038C"/>
  </w:style>
  <w:style w:type="numbering" w:customStyle="1" w:styleId="11fb">
    <w:name w:val="無清單11"/>
    <w:next w:val="a3"/>
    <w:semiHidden/>
    <w:rsid w:val="0038038C"/>
  </w:style>
  <w:style w:type="character" w:customStyle="1" w:styleId="1ffff9">
    <w:name w:val="純文字 字元1"/>
    <w:uiPriority w:val="99"/>
    <w:locked/>
    <w:rsid w:val="0038038C"/>
    <w:rPr>
      <w:rFonts w:ascii="細明體, MingLiU" w:eastAsia="教育部標準宋體" w:hAnsi="細明體, MingLiU" w:cs="Courier New"/>
      <w:lang w:bidi="ar-SA"/>
    </w:rPr>
  </w:style>
  <w:style w:type="character" w:customStyle="1" w:styleId="A12">
    <w:name w:val="A.1備考 字元"/>
    <w:basedOn w:val="A1CTRL-ALT-10"/>
    <w:link w:val="A10"/>
    <w:rsid w:val="00510F7C"/>
    <w:rPr>
      <w:rFonts w:eastAsia="教育部標準宋體"/>
      <w:b w:val="0"/>
      <w:spacing w:val="20"/>
      <w:kern w:val="2"/>
    </w:rPr>
  </w:style>
  <w:style w:type="paragraph" w:customStyle="1" w:styleId="3f3">
    <w:name w:val="樣式3"/>
    <w:basedOn w:val="a0"/>
    <w:qFormat/>
    <w:rsid w:val="00510F7C"/>
    <w:pPr>
      <w:adjustRightInd/>
      <w:ind w:left="588" w:hanging="588"/>
      <w:textAlignment w:val="auto"/>
    </w:pPr>
    <w:rPr>
      <w:rFonts w:eastAsia="教育部標準宋體"/>
      <w:spacing w:val="16"/>
      <w:lang w:val="zh-TW" w:bidi="zh-TW"/>
    </w:rPr>
  </w:style>
  <w:style w:type="paragraph" w:customStyle="1" w:styleId="affffffffffd">
    <w:name w:val="名詞對照"/>
    <w:basedOn w:val="a0"/>
    <w:rsid w:val="00510F7C"/>
    <w:pPr>
      <w:textAlignment w:val="auto"/>
    </w:pPr>
    <w:rPr>
      <w:rFonts w:eastAsia="教育部標準宋體"/>
    </w:rPr>
  </w:style>
  <w:style w:type="character" w:customStyle="1" w:styleId="tlid-translation">
    <w:name w:val="tlid-translation"/>
    <w:rsid w:val="00B060A6"/>
  </w:style>
  <w:style w:type="paragraph" w:customStyle="1" w:styleId="1a10">
    <w:name w:val="1.(a)(1)"/>
    <w:basedOn w:val="a0"/>
    <w:autoRedefine/>
    <w:qFormat/>
    <w:rsid w:val="004B1ACA"/>
    <w:pPr>
      <w:tabs>
        <w:tab w:val="left" w:pos="336"/>
      </w:tabs>
      <w:adjustRightInd/>
      <w:ind w:left="1077" w:hanging="363"/>
    </w:pPr>
    <w:rPr>
      <w:rFonts w:eastAsia="教育部標準宋體"/>
    </w:rPr>
  </w:style>
  <w:style w:type="paragraph" w:customStyle="1" w:styleId="1ctrld">
    <w:name w:val="1.註(ctrl+d)"/>
    <w:basedOn w:val="a0"/>
    <w:autoRedefine/>
    <w:qFormat/>
    <w:rsid w:val="004B1ACA"/>
    <w:pPr>
      <w:adjustRightInd/>
      <w:ind w:left="879" w:hanging="544"/>
    </w:pPr>
    <w:rPr>
      <w:rFonts w:eastAsia="教育部標準宋體"/>
      <w:lang w:val="zh-TW"/>
    </w:rPr>
  </w:style>
  <w:style w:type="paragraph" w:customStyle="1" w:styleId="1a2">
    <w:name w:val="1.(a)註"/>
    <w:basedOn w:val="a0"/>
    <w:autoRedefine/>
    <w:qFormat/>
    <w:rsid w:val="004B1ACA"/>
    <w:pPr>
      <w:tabs>
        <w:tab w:val="left" w:pos="336"/>
      </w:tabs>
      <w:adjustRightInd/>
      <w:ind w:left="1275" w:hanging="561"/>
    </w:pPr>
    <w:rPr>
      <w:rFonts w:eastAsia="教育部標準宋體"/>
    </w:rPr>
  </w:style>
  <w:style w:type="paragraph" w:customStyle="1" w:styleId="Actrlshiftl">
    <w:name w:val="附錄A(ctrl+shift+l)"/>
    <w:basedOn w:val="a0"/>
    <w:link w:val="Actrlshiftl0"/>
    <w:qFormat/>
    <w:rsid w:val="00FE6763"/>
    <w:pPr>
      <w:jc w:val="center"/>
    </w:pPr>
    <w:rPr>
      <w:rFonts w:eastAsia="教育部標準宋體"/>
      <w:b/>
    </w:rPr>
  </w:style>
  <w:style w:type="character" w:customStyle="1" w:styleId="Actrlshiftl0">
    <w:name w:val="附錄A(ctrl+shift+l) 字元"/>
    <w:link w:val="Actrlshiftl"/>
    <w:rsid w:val="00FE6763"/>
    <w:rPr>
      <w:rFonts w:eastAsia="教育部標準宋體"/>
      <w:b/>
      <w:spacing w:val="20"/>
    </w:rPr>
  </w:style>
  <w:style w:type="paragraph" w:customStyle="1" w:styleId="1a3">
    <w:name w:val="1.(a)備考"/>
    <w:basedOn w:val="a0"/>
    <w:autoRedefine/>
    <w:rsid w:val="004B1ACA"/>
    <w:pPr>
      <w:adjustRightInd/>
      <w:ind w:left="1049" w:hanging="335"/>
      <w:jc w:val="left"/>
    </w:pPr>
    <w:rPr>
      <w:rFonts w:eastAsia="教育部標準宋體"/>
    </w:rPr>
  </w:style>
  <w:style w:type="paragraph" w:customStyle="1" w:styleId="1a11">
    <w:name w:val="1.(a)(1)備考"/>
    <w:basedOn w:val="a0"/>
    <w:autoRedefine/>
    <w:rsid w:val="004B1ACA"/>
    <w:pPr>
      <w:adjustRightInd/>
      <w:ind w:left="1496" w:hanging="782"/>
      <w:textAlignment w:val="auto"/>
    </w:pPr>
    <w:rPr>
      <w:rFonts w:eastAsia="教育部標準宋體"/>
      <w:szCs w:val="24"/>
    </w:rPr>
  </w:style>
  <w:style w:type="paragraph" w:customStyle="1" w:styleId="1a12">
    <w:name w:val="1.(a)(1)齊"/>
    <w:basedOn w:val="a0"/>
    <w:autoRedefine/>
    <w:rsid w:val="004B1ACA"/>
    <w:pPr>
      <w:ind w:left="1344" w:hanging="335"/>
      <w:textAlignment w:val="auto"/>
    </w:pPr>
    <w:rPr>
      <w:rFonts w:eastAsia="教育部標準宋體"/>
      <w:szCs w:val="24"/>
    </w:rPr>
  </w:style>
  <w:style w:type="paragraph" w:customStyle="1" w:styleId="1a13">
    <w:name w:val="1.(a)(1)註"/>
    <w:basedOn w:val="a0"/>
    <w:autoRedefine/>
    <w:rsid w:val="004B1ACA"/>
    <w:pPr>
      <w:adjustRightInd/>
      <w:ind w:left="1344" w:hanging="335"/>
      <w:textAlignment w:val="auto"/>
    </w:pPr>
    <w:rPr>
      <w:rFonts w:eastAsia="教育部標準宋體"/>
      <w:szCs w:val="24"/>
    </w:rPr>
  </w:style>
  <w:style w:type="paragraph" w:customStyle="1" w:styleId="21ctrlshiftb">
    <w:name w:val="2.1備考(ctrl+shift+b)"/>
    <w:basedOn w:val="21b"/>
    <w:qFormat/>
    <w:rsid w:val="004B1ACA"/>
    <w:pPr>
      <w:tabs>
        <w:tab w:val="clear" w:pos="336"/>
      </w:tabs>
      <w:adjustRightInd/>
      <w:ind w:left="1148" w:hanging="722"/>
    </w:pPr>
    <w:rPr>
      <w:spacing w:val="20"/>
    </w:rPr>
  </w:style>
  <w:style w:type="paragraph" w:customStyle="1" w:styleId="21aaltb">
    <w:name w:val="2.1(a)(alt+b)"/>
    <w:basedOn w:val="1aalta"/>
    <w:qFormat/>
    <w:rsid w:val="004B1ACA"/>
    <w:pPr>
      <w:ind w:left="845" w:hanging="425"/>
    </w:pPr>
  </w:style>
  <w:style w:type="character" w:customStyle="1" w:styleId="UnresolvedMention">
    <w:name w:val="Unresolved Mention"/>
    <w:uiPriority w:val="99"/>
    <w:semiHidden/>
    <w:unhideWhenUsed/>
    <w:rsid w:val="00111E5B"/>
    <w:rPr>
      <w:color w:val="605E5C"/>
      <w:shd w:val="clear" w:color="auto" w:fill="E1DFDD"/>
    </w:rPr>
  </w:style>
  <w:style w:type="character" w:customStyle="1" w:styleId="ui-provider">
    <w:name w:val="ui-provider"/>
    <w:basedOn w:val="a1"/>
    <w:rsid w:val="00111E5B"/>
  </w:style>
  <w:style w:type="paragraph" w:customStyle="1" w:styleId="2fd">
    <w:name w:val="目錄標題2"/>
    <w:basedOn w:val="12"/>
    <w:next w:val="a0"/>
    <w:rsid w:val="0046713A"/>
    <w:pPr>
      <w:keepNext/>
      <w:keepLines/>
      <w:widowControl/>
      <w:adjustRightInd/>
      <w:spacing w:before="240" w:after="0" w:line="259" w:lineRule="auto"/>
      <w:ind w:left="0" w:firstLine="0"/>
      <w:jc w:val="left"/>
      <w:textAlignment w:val="auto"/>
      <w:outlineLvl w:val="9"/>
    </w:pPr>
    <w:rPr>
      <w:rFonts w:ascii="Cambria" w:eastAsia="新細明體" w:hAnsi="Cambria"/>
      <w:color w:val="365F91"/>
      <w:spacing w:val="0"/>
      <w:sz w:val="32"/>
      <w:szCs w:val="32"/>
    </w:rPr>
  </w:style>
  <w:style w:type="paragraph" w:customStyle="1" w:styleId="21a0">
    <w:name w:val="2.1(a)備考"/>
    <w:basedOn w:val="21b"/>
    <w:autoRedefine/>
    <w:qFormat/>
    <w:rsid w:val="004B1ACA"/>
    <w:pPr>
      <w:adjustRightInd/>
      <w:ind w:left="1666" w:hanging="799"/>
    </w:pPr>
    <w:rPr>
      <w:spacing w:val="20"/>
      <w:kern w:val="0"/>
    </w:rPr>
  </w:style>
  <w:style w:type="paragraph" w:customStyle="1" w:styleId="A111CTRL-ALT-30367">
    <w:name w:val="樣式 A.1.1.1(CTRL-ALT-3) + 非粗體 第一行:  0 公分 左 3.67 字元"/>
    <w:basedOn w:val="A111CTRL-ALT-3"/>
    <w:rsid w:val="00231BD6"/>
    <w:pPr>
      <w:ind w:leftChars="367" w:left="881" w:firstLineChars="0" w:firstLine="0"/>
    </w:pPr>
    <w:rPr>
      <w:rFonts w:cs="新細明體"/>
      <w:b w:val="0"/>
      <w:bCs w:val="0"/>
    </w:rPr>
  </w:style>
  <w:style w:type="character" w:customStyle="1" w:styleId="WW8Num11z2">
    <w:name w:val="WW8Num11z2"/>
    <w:rsid w:val="00F63EE1"/>
  </w:style>
  <w:style w:type="character" w:customStyle="1" w:styleId="WW8Num11z3">
    <w:name w:val="WW8Num11z3"/>
    <w:rsid w:val="00F63EE1"/>
  </w:style>
  <w:style w:type="character" w:customStyle="1" w:styleId="WW8Num11z4">
    <w:name w:val="WW8Num11z4"/>
    <w:rsid w:val="00F63EE1"/>
  </w:style>
  <w:style w:type="character" w:customStyle="1" w:styleId="WW8Num11z5">
    <w:name w:val="WW8Num11z5"/>
    <w:rsid w:val="00F63EE1"/>
  </w:style>
  <w:style w:type="character" w:customStyle="1" w:styleId="WW8Num11z6">
    <w:name w:val="WW8Num11z6"/>
    <w:rsid w:val="00F63EE1"/>
  </w:style>
  <w:style w:type="character" w:customStyle="1" w:styleId="WW8Num11z7">
    <w:name w:val="WW8Num11z7"/>
    <w:rsid w:val="00F63EE1"/>
  </w:style>
  <w:style w:type="character" w:customStyle="1" w:styleId="WW8Num11z8">
    <w:name w:val="WW8Num11z8"/>
    <w:rsid w:val="00F63EE1"/>
  </w:style>
  <w:style w:type="character" w:customStyle="1" w:styleId="WW8Num22z1">
    <w:name w:val="WW8Num22z1"/>
    <w:rsid w:val="00F63EE1"/>
    <w:rPr>
      <w:rFonts w:ascii="Times New Roman" w:hAnsi="Times New Roman" w:cs="Times New Roman"/>
    </w:rPr>
  </w:style>
  <w:style w:type="character" w:customStyle="1" w:styleId="WW8Num23z1">
    <w:name w:val="WW8Num23z1"/>
    <w:rsid w:val="00F63EE1"/>
    <w:rPr>
      <w:rFonts w:ascii="Times New Roman" w:hAnsi="Times New Roman" w:cs="Times New Roman"/>
    </w:rPr>
  </w:style>
  <w:style w:type="character" w:customStyle="1" w:styleId="WW8Num24z0">
    <w:name w:val="WW8Num24z0"/>
    <w:rsid w:val="00F63EE1"/>
    <w:rPr>
      <w:rFonts w:hint="default"/>
    </w:rPr>
  </w:style>
  <w:style w:type="character" w:customStyle="1" w:styleId="WW8Num24z1">
    <w:name w:val="WW8Num24z1"/>
    <w:rsid w:val="00F63EE1"/>
  </w:style>
  <w:style w:type="character" w:customStyle="1" w:styleId="WW8Num24z2">
    <w:name w:val="WW8Num24z2"/>
    <w:rsid w:val="00F63EE1"/>
  </w:style>
  <w:style w:type="character" w:customStyle="1" w:styleId="WW8Num24z3">
    <w:name w:val="WW8Num24z3"/>
    <w:rsid w:val="00F63EE1"/>
  </w:style>
  <w:style w:type="character" w:customStyle="1" w:styleId="WW8Num24z4">
    <w:name w:val="WW8Num24z4"/>
    <w:rsid w:val="00F63EE1"/>
  </w:style>
  <w:style w:type="character" w:customStyle="1" w:styleId="WW8Num24z5">
    <w:name w:val="WW8Num24z5"/>
    <w:rsid w:val="00F63EE1"/>
  </w:style>
  <w:style w:type="character" w:customStyle="1" w:styleId="WW8Num24z6">
    <w:name w:val="WW8Num24z6"/>
    <w:rsid w:val="00F63EE1"/>
  </w:style>
  <w:style w:type="character" w:customStyle="1" w:styleId="WW8Num24z7">
    <w:name w:val="WW8Num24z7"/>
    <w:rsid w:val="00F63EE1"/>
  </w:style>
  <w:style w:type="character" w:customStyle="1" w:styleId="WW8Num24z8">
    <w:name w:val="WW8Num24z8"/>
    <w:rsid w:val="00F63EE1"/>
  </w:style>
  <w:style w:type="character" w:customStyle="1" w:styleId="WW8Num25z0">
    <w:name w:val="WW8Num25z0"/>
    <w:rsid w:val="00F63EE1"/>
    <w:rPr>
      <w:rFonts w:ascii="Arial" w:eastAsia="標楷體" w:hAnsi="Arial" w:cs="Arial" w:hint="default"/>
    </w:rPr>
  </w:style>
  <w:style w:type="character" w:customStyle="1" w:styleId="WW8Num25z1">
    <w:name w:val="WW8Num25z1"/>
    <w:rsid w:val="00F63EE1"/>
    <w:rPr>
      <w:rFonts w:ascii="Wingdings" w:hAnsi="Wingdings" w:cs="Wingdings" w:hint="default"/>
    </w:rPr>
  </w:style>
  <w:style w:type="character" w:customStyle="1" w:styleId="WW8Num26z0">
    <w:name w:val="WW8Num26z0"/>
    <w:rsid w:val="00F63EE1"/>
    <w:rPr>
      <w:rFonts w:ascii="Wingdings" w:eastAsia="教育部標準宋體" w:hAnsi="Wingdings" w:cs="Times New Roman" w:hint="default"/>
    </w:rPr>
  </w:style>
  <w:style w:type="character" w:customStyle="1" w:styleId="WW8Num26z1">
    <w:name w:val="WW8Num26z1"/>
    <w:rsid w:val="00F63EE1"/>
    <w:rPr>
      <w:rFonts w:ascii="Courier New" w:hAnsi="Courier New" w:cs="Courier New" w:hint="default"/>
    </w:rPr>
  </w:style>
  <w:style w:type="character" w:customStyle="1" w:styleId="WW8Num26z2">
    <w:name w:val="WW8Num26z2"/>
    <w:rsid w:val="00F63EE1"/>
    <w:rPr>
      <w:rFonts w:ascii="Wingdings" w:hAnsi="Wingdings" w:cs="Wingdings" w:hint="default"/>
    </w:rPr>
  </w:style>
  <w:style w:type="character" w:customStyle="1" w:styleId="WW8Num26z3">
    <w:name w:val="WW8Num26z3"/>
    <w:rsid w:val="00F63EE1"/>
    <w:rPr>
      <w:rFonts w:ascii="Symbol" w:hAnsi="Symbol" w:cs="Symbol" w:hint="default"/>
    </w:rPr>
  </w:style>
  <w:style w:type="character" w:customStyle="1" w:styleId="WW8Num27z0">
    <w:name w:val="WW8Num27z0"/>
    <w:rsid w:val="00F63EE1"/>
    <w:rPr>
      <w:rFonts w:hint="default"/>
      <w:b w:val="0"/>
    </w:rPr>
  </w:style>
  <w:style w:type="character" w:customStyle="1" w:styleId="WW8Num27z1">
    <w:name w:val="WW8Num27z1"/>
    <w:rsid w:val="00F63EE1"/>
  </w:style>
  <w:style w:type="character" w:customStyle="1" w:styleId="WW8Num27z2">
    <w:name w:val="WW8Num27z2"/>
    <w:rsid w:val="00F63EE1"/>
  </w:style>
  <w:style w:type="character" w:customStyle="1" w:styleId="WW8Num27z3">
    <w:name w:val="WW8Num27z3"/>
    <w:rsid w:val="00F63EE1"/>
  </w:style>
  <w:style w:type="character" w:customStyle="1" w:styleId="WW8Num27z4">
    <w:name w:val="WW8Num27z4"/>
    <w:rsid w:val="00F63EE1"/>
  </w:style>
  <w:style w:type="character" w:customStyle="1" w:styleId="WW8Num27z5">
    <w:name w:val="WW8Num27z5"/>
    <w:rsid w:val="00F63EE1"/>
  </w:style>
  <w:style w:type="character" w:customStyle="1" w:styleId="WW8Num27z6">
    <w:name w:val="WW8Num27z6"/>
    <w:rsid w:val="00F63EE1"/>
  </w:style>
  <w:style w:type="character" w:customStyle="1" w:styleId="WW8Num27z7">
    <w:name w:val="WW8Num27z7"/>
    <w:rsid w:val="00F63EE1"/>
  </w:style>
  <w:style w:type="character" w:customStyle="1" w:styleId="WW8Num27z8">
    <w:name w:val="WW8Num27z8"/>
    <w:rsid w:val="00F63EE1"/>
  </w:style>
  <w:style w:type="character" w:customStyle="1" w:styleId="WW8Num28z0">
    <w:name w:val="WW8Num28z0"/>
    <w:rsid w:val="00F63EE1"/>
    <w:rPr>
      <w:rFonts w:ascii="Times New Roman" w:eastAsia="教育部標準宋體" w:hAnsi="Times New Roman" w:cs="Times New Roman" w:hint="default"/>
      <w:color w:val="000000"/>
      <w:kern w:val="0"/>
    </w:rPr>
  </w:style>
  <w:style w:type="character" w:customStyle="1" w:styleId="WW8Num28z1">
    <w:name w:val="WW8Num28z1"/>
    <w:rsid w:val="00F63EE1"/>
    <w:rPr>
      <w:rFonts w:ascii="Times New Roman" w:hAnsi="Times New Roman" w:cs="Times New Roman"/>
    </w:rPr>
  </w:style>
  <w:style w:type="character" w:customStyle="1" w:styleId="WW8Num29z0">
    <w:name w:val="WW8Num29z0"/>
    <w:rsid w:val="00F63EE1"/>
    <w:rPr>
      <w:rFonts w:ascii="Times New Roman" w:eastAsia="教育部標準宋體" w:hAnsi="Times New Roman" w:cs="Times New Roman" w:hint="default"/>
      <w:color w:val="000000"/>
      <w:kern w:val="0"/>
    </w:rPr>
  </w:style>
  <w:style w:type="character" w:customStyle="1" w:styleId="WW8Num29z1">
    <w:name w:val="WW8Num29z1"/>
    <w:rsid w:val="00F63EE1"/>
  </w:style>
  <w:style w:type="character" w:customStyle="1" w:styleId="WW8Num29z2">
    <w:name w:val="WW8Num29z2"/>
    <w:rsid w:val="00F63EE1"/>
  </w:style>
  <w:style w:type="character" w:customStyle="1" w:styleId="WW8Num29z3">
    <w:name w:val="WW8Num29z3"/>
    <w:rsid w:val="00F63EE1"/>
  </w:style>
  <w:style w:type="character" w:customStyle="1" w:styleId="WW8Num29z4">
    <w:name w:val="WW8Num29z4"/>
    <w:rsid w:val="00F63EE1"/>
  </w:style>
  <w:style w:type="character" w:customStyle="1" w:styleId="WW8Num29z5">
    <w:name w:val="WW8Num29z5"/>
    <w:rsid w:val="00F63EE1"/>
  </w:style>
  <w:style w:type="character" w:customStyle="1" w:styleId="WW8Num29z6">
    <w:name w:val="WW8Num29z6"/>
    <w:rsid w:val="00F63EE1"/>
  </w:style>
  <w:style w:type="character" w:customStyle="1" w:styleId="WW8Num29z7">
    <w:name w:val="WW8Num29z7"/>
    <w:rsid w:val="00F63EE1"/>
  </w:style>
  <w:style w:type="character" w:customStyle="1" w:styleId="WW8Num29z8">
    <w:name w:val="WW8Num29z8"/>
    <w:rsid w:val="00F63EE1"/>
  </w:style>
  <w:style w:type="character" w:customStyle="1" w:styleId="WW8Num30z0">
    <w:name w:val="WW8Num30z0"/>
    <w:rsid w:val="00F63EE1"/>
    <w:rPr>
      <w:rFonts w:ascii="Times New Roman" w:hAnsi="Times New Roman" w:cs="Times New Roman" w:hint="default"/>
    </w:rPr>
  </w:style>
  <w:style w:type="character" w:customStyle="1" w:styleId="WW8Num30z1">
    <w:name w:val="WW8Num30z1"/>
    <w:rsid w:val="00F63EE1"/>
    <w:rPr>
      <w:rFonts w:ascii="Times New Roman" w:hAnsi="Times New Roman" w:cs="Times New Roman"/>
    </w:rPr>
  </w:style>
  <w:style w:type="character" w:customStyle="1" w:styleId="WW8Num31z0">
    <w:name w:val="WW8Num31z0"/>
    <w:rsid w:val="00F63EE1"/>
    <w:rPr>
      <w:rFonts w:ascii="Times New Roman" w:hAnsi="Times New Roman" w:cs="Times New Roman"/>
    </w:rPr>
  </w:style>
  <w:style w:type="character" w:customStyle="1" w:styleId="3f4">
    <w:name w:val="預設段落字型3"/>
    <w:rsid w:val="00F63EE1"/>
  </w:style>
  <w:style w:type="character" w:customStyle="1" w:styleId="WW8Num1z1">
    <w:name w:val="WW8Num1z1"/>
    <w:rsid w:val="00F63EE1"/>
  </w:style>
  <w:style w:type="character" w:customStyle="1" w:styleId="WW8Num1z2">
    <w:name w:val="WW8Num1z2"/>
    <w:rsid w:val="00F63EE1"/>
  </w:style>
  <w:style w:type="character" w:customStyle="1" w:styleId="WW8Num1z3">
    <w:name w:val="WW8Num1z3"/>
    <w:rsid w:val="00F63EE1"/>
  </w:style>
  <w:style w:type="character" w:customStyle="1" w:styleId="WW8Num1z4">
    <w:name w:val="WW8Num1z4"/>
    <w:rsid w:val="00F63EE1"/>
  </w:style>
  <w:style w:type="character" w:customStyle="1" w:styleId="WW8Num1z5">
    <w:name w:val="WW8Num1z5"/>
    <w:rsid w:val="00F63EE1"/>
  </w:style>
  <w:style w:type="character" w:customStyle="1" w:styleId="WW8Num1z6">
    <w:name w:val="WW8Num1z6"/>
    <w:rsid w:val="00F63EE1"/>
  </w:style>
  <w:style w:type="character" w:customStyle="1" w:styleId="WW8Num1z7">
    <w:name w:val="WW8Num1z7"/>
    <w:rsid w:val="00F63EE1"/>
  </w:style>
  <w:style w:type="character" w:customStyle="1" w:styleId="WW8Num1z8">
    <w:name w:val="WW8Num1z8"/>
    <w:rsid w:val="00F63EE1"/>
  </w:style>
  <w:style w:type="character" w:customStyle="1" w:styleId="WW8Num4z1">
    <w:name w:val="WW8Num4z1"/>
    <w:rsid w:val="00F63EE1"/>
    <w:rPr>
      <w:rFonts w:ascii="Wingdings" w:hAnsi="Wingdings" w:cs="Wingdings" w:hint="default"/>
    </w:rPr>
  </w:style>
  <w:style w:type="character" w:customStyle="1" w:styleId="2fe">
    <w:name w:val="預設段落字型2"/>
    <w:rsid w:val="00F63EE1"/>
  </w:style>
  <w:style w:type="character" w:customStyle="1" w:styleId="affffffffffe">
    <w:name w:val="尾註字元"/>
    <w:rsid w:val="00F63EE1"/>
    <w:rPr>
      <w:vertAlign w:val="superscript"/>
    </w:rPr>
  </w:style>
  <w:style w:type="character" w:customStyle="1" w:styleId="LO-normal">
    <w:name w:val="LO-normal"/>
    <w:basedOn w:val="2fe"/>
    <w:rsid w:val="00F63EE1"/>
  </w:style>
  <w:style w:type="character" w:customStyle="1" w:styleId="afffffffffff">
    <w:name w:val="註腳字元"/>
    <w:rsid w:val="00F63EE1"/>
    <w:rPr>
      <w:vertAlign w:val="superscript"/>
    </w:rPr>
  </w:style>
  <w:style w:type="paragraph" w:customStyle="1" w:styleId="4111alt4">
    <w:name w:val="4.1.1.1(alt+4)"/>
    <w:basedOn w:val="a0"/>
    <w:qFormat/>
    <w:rsid w:val="008A091E"/>
    <w:pPr>
      <w:ind w:left="839" w:hanging="839"/>
    </w:pPr>
    <w:rPr>
      <w:rFonts w:eastAsia="教育部標準宋體"/>
      <w:b/>
      <w:lang w:val="zh-TW"/>
    </w:rPr>
  </w:style>
  <w:style w:type="paragraph" w:customStyle="1" w:styleId="201alt7">
    <w:name w:val="20.1(alt+7)"/>
    <w:basedOn w:val="a0"/>
    <w:autoRedefine/>
    <w:qFormat/>
    <w:rsid w:val="006F1257"/>
    <w:pPr>
      <w:ind w:left="516" w:hanging="516"/>
    </w:pPr>
    <w:rPr>
      <w:rFonts w:eastAsia="教育部標準宋體"/>
      <w:b/>
    </w:rPr>
  </w:style>
  <w:style w:type="paragraph" w:customStyle="1" w:styleId="201ctrl7">
    <w:name w:val="20.1齊(ctrl+7)"/>
    <w:basedOn w:val="a0"/>
    <w:qFormat/>
    <w:rsid w:val="00D97D3C"/>
    <w:pPr>
      <w:ind w:left="516"/>
    </w:pPr>
    <w:rPr>
      <w:rFonts w:eastAsia="教育部標準宋體"/>
      <w:lang w:val="zh-TW"/>
    </w:rPr>
  </w:style>
  <w:style w:type="character" w:customStyle="1" w:styleId="jlqj4b">
    <w:name w:val="jlqj4b"/>
    <w:basedOn w:val="3f4"/>
    <w:rsid w:val="00F63EE1"/>
  </w:style>
  <w:style w:type="paragraph" w:customStyle="1" w:styleId="2ff">
    <w:name w:val="標號2"/>
    <w:basedOn w:val="a0"/>
    <w:rsid w:val="00F63EE1"/>
    <w:pPr>
      <w:suppressLineNumbers/>
      <w:suppressAutoHyphens/>
      <w:adjustRightInd/>
      <w:spacing w:before="120" w:after="120"/>
    </w:pPr>
    <w:rPr>
      <w:rFonts w:cs="Arial"/>
      <w:i/>
      <w:iCs/>
      <w:sz w:val="24"/>
      <w:szCs w:val="24"/>
    </w:rPr>
  </w:style>
  <w:style w:type="paragraph" w:customStyle="1" w:styleId="afffffffffff0">
    <w:name w:val="索引"/>
    <w:basedOn w:val="a0"/>
    <w:rsid w:val="00F63EE1"/>
    <w:pPr>
      <w:suppressLineNumbers/>
      <w:suppressAutoHyphens/>
      <w:adjustRightInd/>
    </w:pPr>
    <w:rPr>
      <w:rFonts w:cs="Arial"/>
    </w:rPr>
  </w:style>
  <w:style w:type="paragraph" w:customStyle="1" w:styleId="1ffffa">
    <w:name w:val="標號1"/>
    <w:basedOn w:val="a0"/>
    <w:rsid w:val="00F63EE1"/>
    <w:pPr>
      <w:suppressLineNumbers/>
      <w:suppressAutoHyphens/>
      <w:adjustRightInd/>
      <w:spacing w:before="120" w:after="120"/>
    </w:pPr>
    <w:rPr>
      <w:rFonts w:cs="Arial"/>
      <w:i/>
      <w:iCs/>
      <w:sz w:val="24"/>
      <w:szCs w:val="24"/>
    </w:rPr>
  </w:style>
  <w:style w:type="paragraph" w:customStyle="1" w:styleId="afffffffffff1">
    <w:name w:val="頁首與頁尾"/>
    <w:basedOn w:val="a0"/>
    <w:rsid w:val="00F63EE1"/>
    <w:pPr>
      <w:suppressLineNumbers/>
      <w:tabs>
        <w:tab w:val="center" w:pos="4819"/>
        <w:tab w:val="right" w:pos="9638"/>
      </w:tabs>
      <w:suppressAutoHyphens/>
      <w:adjustRightInd/>
    </w:pPr>
  </w:style>
  <w:style w:type="paragraph" w:customStyle="1" w:styleId="afffffffffff2">
    <w:name w:val="外框內容"/>
    <w:basedOn w:val="a0"/>
    <w:rsid w:val="00F63EE1"/>
    <w:pPr>
      <w:suppressAutoHyphens/>
      <w:adjustRightInd/>
    </w:pPr>
  </w:style>
  <w:style w:type="paragraph" w:customStyle="1" w:styleId="WW-1">
    <w:name w:val="WW-內文縮排1"/>
    <w:basedOn w:val="a0"/>
    <w:rsid w:val="00F63EE1"/>
    <w:pPr>
      <w:adjustRightInd/>
      <w:spacing w:line="240" w:lineRule="auto"/>
      <w:ind w:left="480"/>
      <w:jc w:val="left"/>
      <w:textAlignment w:val="auto"/>
    </w:pPr>
    <w:rPr>
      <w:rFonts w:eastAsia="新細明體"/>
      <w:spacing w:val="0"/>
      <w:kern w:val="2"/>
      <w:sz w:val="24"/>
    </w:rPr>
  </w:style>
  <w:style w:type="paragraph" w:customStyle="1" w:styleId="2ff0">
    <w:name w:val="本文縮排2"/>
    <w:basedOn w:val="a0"/>
    <w:rsid w:val="00F63EE1"/>
    <w:pPr>
      <w:adjustRightInd/>
      <w:spacing w:line="240" w:lineRule="auto"/>
      <w:ind w:left="1680" w:hanging="960"/>
      <w:jc w:val="left"/>
      <w:textAlignment w:val="auto"/>
    </w:pPr>
    <w:rPr>
      <w:rFonts w:eastAsia="新細明體"/>
      <w:spacing w:val="0"/>
      <w:sz w:val="28"/>
      <w:szCs w:val="28"/>
    </w:rPr>
  </w:style>
  <w:style w:type="character" w:customStyle="1" w:styleId="viiyi">
    <w:name w:val="viiyi"/>
    <w:basedOn w:val="a1"/>
    <w:rsid w:val="00F63EE1"/>
  </w:style>
  <w:style w:type="character" w:customStyle="1" w:styleId="afffffffffff3">
    <w:name w:val="內文文字_"/>
    <w:link w:val="afffffffffff4"/>
    <w:rsid w:val="00F63EE1"/>
    <w:rPr>
      <w:rFonts w:ascii="SimSun" w:eastAsia="SimSun" w:hAnsi="SimSun" w:cs="SimSun"/>
      <w:lang w:val="zh-CN" w:eastAsia="zh-CN" w:bidi="zh-CN"/>
    </w:rPr>
  </w:style>
  <w:style w:type="paragraph" w:customStyle="1" w:styleId="afffffffffff4">
    <w:name w:val="內文文字"/>
    <w:basedOn w:val="a0"/>
    <w:link w:val="afffffffffff3"/>
    <w:rsid w:val="00F63EE1"/>
    <w:pPr>
      <w:adjustRightInd/>
      <w:spacing w:after="40" w:line="319" w:lineRule="auto"/>
      <w:ind w:firstLine="400"/>
      <w:jc w:val="left"/>
      <w:textAlignment w:val="auto"/>
    </w:pPr>
    <w:rPr>
      <w:rFonts w:ascii="SimSun" w:eastAsia="SimSun" w:hAnsi="SimSun" w:cs="SimSun"/>
      <w:spacing w:val="0"/>
      <w:lang w:val="zh-CN" w:eastAsia="zh-CN" w:bidi="zh-CN"/>
    </w:rPr>
  </w:style>
  <w:style w:type="character" w:customStyle="1" w:styleId="311Alt-31">
    <w:name w:val="3.1.1(Alt-3) 字元"/>
    <w:link w:val="311Alt-30"/>
    <w:rsid w:val="00DA1F03"/>
    <w:rPr>
      <w:rFonts w:eastAsia="教育部標準宋體"/>
      <w:b/>
      <w:spacing w:val="20"/>
      <w:kern w:val="2"/>
      <w:lang w:val="x-none" w:eastAsia="x-none"/>
    </w:rPr>
  </w:style>
  <w:style w:type="character" w:customStyle="1" w:styleId="2ff1">
    <w:name w:val="內文文字 (2)_"/>
    <w:link w:val="2ff2"/>
    <w:rsid w:val="00F63EE1"/>
    <w:rPr>
      <w:rFonts w:eastAsia="Times New Roman"/>
    </w:rPr>
  </w:style>
  <w:style w:type="paragraph" w:customStyle="1" w:styleId="2ff2">
    <w:name w:val="內文文字 (2)"/>
    <w:basedOn w:val="a0"/>
    <w:link w:val="2ff1"/>
    <w:rsid w:val="00F63EE1"/>
    <w:pPr>
      <w:adjustRightInd/>
      <w:spacing w:line="320" w:lineRule="exact"/>
      <w:jc w:val="left"/>
      <w:textAlignment w:val="auto"/>
    </w:pPr>
    <w:rPr>
      <w:rFonts w:eastAsia="Times New Roman"/>
      <w:spacing w:val="0"/>
      <w:lang w:val="x-none" w:eastAsia="x-none"/>
    </w:rPr>
  </w:style>
  <w:style w:type="character" w:customStyle="1" w:styleId="ztplmc">
    <w:name w:val="ztplmc"/>
    <w:basedOn w:val="a1"/>
    <w:rsid w:val="00F63EE1"/>
  </w:style>
  <w:style w:type="character" w:customStyle="1" w:styleId="afffffffffff5">
    <w:name w:val="表格標示_"/>
    <w:link w:val="afffffffffff6"/>
    <w:rsid w:val="00F63EE1"/>
    <w:rPr>
      <w:rFonts w:ascii="SimSun" w:eastAsia="SimSun" w:hAnsi="SimSun" w:cs="SimSun"/>
      <w:lang w:val="zh-CN" w:eastAsia="zh-CN" w:bidi="zh-CN"/>
    </w:rPr>
  </w:style>
  <w:style w:type="paragraph" w:customStyle="1" w:styleId="afffffffffff6">
    <w:name w:val="表格標示"/>
    <w:basedOn w:val="a0"/>
    <w:link w:val="afffffffffff5"/>
    <w:rsid w:val="00F63EE1"/>
    <w:pPr>
      <w:adjustRightInd/>
      <w:spacing w:line="240" w:lineRule="auto"/>
      <w:jc w:val="left"/>
      <w:textAlignment w:val="auto"/>
    </w:pPr>
    <w:rPr>
      <w:rFonts w:ascii="SimSun" w:eastAsia="SimSun" w:hAnsi="SimSun" w:cs="SimSun"/>
      <w:spacing w:val="0"/>
      <w:lang w:val="zh-CN" w:eastAsia="zh-CN" w:bidi="zh-CN"/>
    </w:rPr>
  </w:style>
  <w:style w:type="character" w:customStyle="1" w:styleId="afffffffffff7">
    <w:name w:val="圖像標示_"/>
    <w:link w:val="afffffffffff8"/>
    <w:rsid w:val="00F63EE1"/>
    <w:rPr>
      <w:rFonts w:ascii="SimSun" w:eastAsia="SimSun" w:hAnsi="SimSun" w:cs="SimSun"/>
    </w:rPr>
  </w:style>
  <w:style w:type="paragraph" w:customStyle="1" w:styleId="afffffffffff8">
    <w:name w:val="圖像標示"/>
    <w:basedOn w:val="a0"/>
    <w:link w:val="afffffffffff7"/>
    <w:rsid w:val="00F63EE1"/>
    <w:pPr>
      <w:adjustRightInd/>
      <w:spacing w:line="240" w:lineRule="auto"/>
      <w:jc w:val="left"/>
      <w:textAlignment w:val="auto"/>
    </w:pPr>
    <w:rPr>
      <w:rFonts w:ascii="SimSun" w:eastAsia="SimSun" w:hAnsi="SimSun"/>
      <w:spacing w:val="0"/>
      <w:lang w:val="x-none" w:eastAsia="x-none"/>
    </w:rPr>
  </w:style>
  <w:style w:type="character" w:customStyle="1" w:styleId="2ff3">
    <w:name w:val="標頭或標尾 (2)_"/>
    <w:link w:val="2ff4"/>
    <w:rsid w:val="00F63EE1"/>
    <w:rPr>
      <w:rFonts w:eastAsia="Times New Roman"/>
    </w:rPr>
  </w:style>
  <w:style w:type="paragraph" w:customStyle="1" w:styleId="2ff4">
    <w:name w:val="標頭或標尾 (2)"/>
    <w:basedOn w:val="a0"/>
    <w:link w:val="2ff3"/>
    <w:rsid w:val="00F63EE1"/>
    <w:pPr>
      <w:adjustRightInd/>
      <w:spacing w:line="240" w:lineRule="auto"/>
      <w:jc w:val="left"/>
      <w:textAlignment w:val="auto"/>
    </w:pPr>
    <w:rPr>
      <w:rFonts w:eastAsia="Times New Roman"/>
      <w:spacing w:val="0"/>
      <w:lang w:val="x-none" w:eastAsia="x-none"/>
    </w:rPr>
  </w:style>
  <w:style w:type="character" w:customStyle="1" w:styleId="41111alt-d0">
    <w:name w:val="4.1.1.1(1)(alt-d) 字元"/>
    <w:link w:val="41111alt-d"/>
    <w:rsid w:val="00656A0E"/>
    <w:rPr>
      <w:rFonts w:eastAsia="教育部標準宋體"/>
      <w:spacing w:val="20"/>
      <w:kern w:val="2"/>
    </w:rPr>
  </w:style>
  <w:style w:type="character" w:customStyle="1" w:styleId="31011alt-h0">
    <w:name w:val="3.10.1(1)(alt-h) 字元"/>
    <w:link w:val="31011alt-h"/>
    <w:rsid w:val="00656A0E"/>
    <w:rPr>
      <w:rFonts w:eastAsia="教育部標準宋體"/>
      <w:spacing w:val="20"/>
      <w:kern w:val="2"/>
    </w:rPr>
  </w:style>
  <w:style w:type="paragraph" w:customStyle="1" w:styleId="311alt3">
    <w:name w:val="3.1.1(alt+3)"/>
    <w:basedOn w:val="a0"/>
    <w:qFormat/>
    <w:rsid w:val="004B1ACA"/>
    <w:pPr>
      <w:tabs>
        <w:tab w:val="left" w:pos="602"/>
      </w:tabs>
      <w:ind w:left="590" w:hanging="590"/>
    </w:pPr>
    <w:rPr>
      <w:rFonts w:eastAsia="教育部標準宋體"/>
      <w:b/>
    </w:rPr>
  </w:style>
  <w:style w:type="paragraph" w:customStyle="1" w:styleId="311ctrl3">
    <w:name w:val="3.1.1齊(ctrl+3)"/>
    <w:basedOn w:val="a0"/>
    <w:qFormat/>
    <w:rsid w:val="005F71AF"/>
    <w:pPr>
      <w:ind w:left="601"/>
    </w:pPr>
    <w:rPr>
      <w:rFonts w:eastAsia="教育部標準宋體"/>
    </w:rPr>
  </w:style>
  <w:style w:type="paragraph" w:customStyle="1" w:styleId="3111altc">
    <w:name w:val="3.1.1(1)(alt+c)"/>
    <w:basedOn w:val="5101111a"/>
    <w:qFormat/>
    <w:rsid w:val="004B1ACA"/>
    <w:pPr>
      <w:ind w:left="1015" w:hanging="425"/>
    </w:pPr>
    <w:rPr>
      <w:lang w:val="zh-TW"/>
    </w:rPr>
  </w:style>
  <w:style w:type="paragraph" w:customStyle="1" w:styleId="4111ctrl4">
    <w:name w:val="4.1.1.1齊(ctrl+4)"/>
    <w:basedOn w:val="a0"/>
    <w:qFormat/>
    <w:rsid w:val="005F71AF"/>
    <w:pPr>
      <w:ind w:left="828"/>
    </w:pPr>
    <w:rPr>
      <w:rFonts w:eastAsia="教育部標準宋體"/>
    </w:rPr>
  </w:style>
  <w:style w:type="paragraph" w:customStyle="1" w:styleId="41111altd">
    <w:name w:val="4.1.1.1(1)(alt+d)"/>
    <w:basedOn w:val="a0"/>
    <w:qFormat/>
    <w:rsid w:val="004B1ACA"/>
    <w:pPr>
      <w:ind w:left="1219" w:hanging="408"/>
    </w:pPr>
    <w:rPr>
      <w:rFonts w:eastAsia="教育部標準宋體"/>
    </w:rPr>
  </w:style>
  <w:style w:type="paragraph" w:customStyle="1" w:styleId="41011alt9">
    <w:name w:val="4.10.1.1(alt+9)"/>
    <w:basedOn w:val="31018"/>
    <w:qFormat/>
    <w:rsid w:val="004B1ACA"/>
    <w:pPr>
      <w:ind w:left="885" w:hanging="885"/>
    </w:pPr>
    <w:rPr>
      <w:b/>
      <w:spacing w:val="20"/>
      <w:kern w:val="0"/>
      <w:lang w:val="en-US" w:eastAsia="zh-TW"/>
    </w:rPr>
  </w:style>
  <w:style w:type="paragraph" w:customStyle="1" w:styleId="41011ctrl9">
    <w:name w:val="4.10.1.1齊(ctrl+9)"/>
    <w:basedOn w:val="31018"/>
    <w:qFormat/>
    <w:rsid w:val="004B1ACA"/>
    <w:pPr>
      <w:ind w:left="896" w:firstLine="0"/>
    </w:pPr>
    <w:rPr>
      <w:spacing w:val="20"/>
      <w:kern w:val="0"/>
      <w:lang w:val="zh-TW" w:eastAsia="zh-TW"/>
    </w:rPr>
  </w:style>
  <w:style w:type="paragraph" w:customStyle="1" w:styleId="410111alt9">
    <w:name w:val="4.10.1.1(1)(alt+9)"/>
    <w:basedOn w:val="31018"/>
    <w:qFormat/>
    <w:rsid w:val="004B1ACA"/>
    <w:pPr>
      <w:ind w:left="1333" w:hanging="437"/>
    </w:pPr>
    <w:rPr>
      <w:spacing w:val="20"/>
      <w:kern w:val="0"/>
      <w:lang w:val="zh-TW" w:eastAsia="zh-TW"/>
    </w:rPr>
  </w:style>
  <w:style w:type="character" w:customStyle="1" w:styleId="201alt-70">
    <w:name w:val="20.1(alt-7) 字元"/>
    <w:link w:val="201alt-7"/>
    <w:rsid w:val="004B1ACA"/>
    <w:rPr>
      <w:rFonts w:eastAsia="教育部標準宋體"/>
      <w:b/>
      <w:spacing w:val="20"/>
      <w:kern w:val="2"/>
    </w:rPr>
  </w:style>
  <w:style w:type="character" w:customStyle="1" w:styleId="51111alt-50">
    <w:name w:val="5.1.1.1.1(alt-5) 字元"/>
    <w:link w:val="51111alt-5"/>
    <w:rsid w:val="00861501"/>
    <w:rPr>
      <w:rFonts w:eastAsia="教育部標準宋體"/>
      <w:b/>
      <w:bCs/>
      <w:spacing w:val="20"/>
      <w:kern w:val="2"/>
    </w:rPr>
  </w:style>
  <w:style w:type="character" w:customStyle="1" w:styleId="A111CTRL-ALT-30">
    <w:name w:val="A.1.1.1(CTRL-ALT-3) 字元"/>
    <w:link w:val="A111CTRL-ALT-3"/>
    <w:rsid w:val="00231BD6"/>
    <w:rPr>
      <w:rFonts w:eastAsia="教育部標準宋體"/>
      <w:b/>
      <w:bCs/>
      <w:spacing w:val="20"/>
      <w:kern w:val="2"/>
    </w:rPr>
  </w:style>
  <w:style w:type="character" w:customStyle="1" w:styleId="16">
    <w:name w:val="樣式1 字元"/>
    <w:link w:val="15"/>
    <w:rsid w:val="004B1ACA"/>
    <w:rPr>
      <w:rFonts w:eastAsia="教育部標準宋體"/>
      <w:spacing w:val="20"/>
      <w:kern w:val="2"/>
    </w:rPr>
  </w:style>
  <w:style w:type="paragraph" w:customStyle="1" w:styleId="afffffffffff9">
    <w:name w:val="首行凸排"/>
    <w:basedOn w:val="afffff4"/>
    <w:next w:val="afffff4"/>
    <w:rsid w:val="001B41B8"/>
    <w:pPr>
      <w:tabs>
        <w:tab w:val="left" w:pos="0"/>
      </w:tabs>
      <w:textAlignment w:val="auto"/>
    </w:pPr>
  </w:style>
  <w:style w:type="character" w:customStyle="1" w:styleId="affff1">
    <w:name w:val="清單段落 字元"/>
    <w:link w:val="affff0"/>
    <w:uiPriority w:val="34"/>
    <w:rsid w:val="004B1ACA"/>
    <w:rPr>
      <w:spacing w:val="20"/>
    </w:rPr>
  </w:style>
  <w:style w:type="paragraph" w:customStyle="1" w:styleId="afffffffffffa">
    <w:name w:val="引用標準無縮"/>
    <w:basedOn w:val="1ff7"/>
    <w:rsid w:val="004B1ACA"/>
    <w:pPr>
      <w:tabs>
        <w:tab w:val="left" w:pos="2640"/>
      </w:tabs>
      <w:spacing w:after="54"/>
      <w:ind w:left="0"/>
    </w:pPr>
  </w:style>
  <w:style w:type="paragraph" w:customStyle="1" w:styleId="2015">
    <w:name w:val="20.1齊－"/>
    <w:basedOn w:val="2010"/>
    <w:rsid w:val="004B1ACA"/>
    <w:pPr>
      <w:ind w:left="1092" w:hanging="338"/>
    </w:pPr>
  </w:style>
  <w:style w:type="paragraph" w:customStyle="1" w:styleId="3101a">
    <w:name w:val="3.10.1齊－"/>
    <w:basedOn w:val="31018"/>
    <w:rsid w:val="004B1ACA"/>
    <w:pPr>
      <w:tabs>
        <w:tab w:val="clear" w:pos="336"/>
      </w:tabs>
      <w:ind w:left="1540" w:hanging="294"/>
    </w:pPr>
    <w:rPr>
      <w:rFonts w:eastAsia="細明體"/>
      <w:spacing w:val="20"/>
      <w:kern w:val="0"/>
      <w:lang w:val="en-US" w:eastAsia="zh-TW"/>
    </w:rPr>
  </w:style>
  <w:style w:type="paragraph" w:customStyle="1" w:styleId="4111a0">
    <w:name w:val="4.1.1.1備考a)"/>
    <w:basedOn w:val="a0"/>
    <w:rsid w:val="004B1ACA"/>
    <w:pPr>
      <w:snapToGrid w:val="0"/>
      <w:ind w:left="2828" w:hanging="340"/>
      <w:jc w:val="left"/>
    </w:pPr>
  </w:style>
  <w:style w:type="paragraph" w:customStyle="1" w:styleId="41117">
    <w:name w:val="4.1.1.1齊－"/>
    <w:basedOn w:val="41113"/>
    <w:rsid w:val="004B1ACA"/>
    <w:pPr>
      <w:ind w:left="1974" w:hanging="336"/>
    </w:pPr>
  </w:style>
  <w:style w:type="paragraph" w:customStyle="1" w:styleId="2117">
    <w:name w:val="2.1(1)－"/>
    <w:basedOn w:val="2113"/>
    <w:rsid w:val="004B1ACA"/>
    <w:pPr>
      <w:ind w:left="1344"/>
    </w:pPr>
  </w:style>
  <w:style w:type="paragraph" w:customStyle="1" w:styleId="51111a">
    <w:name w:val="5.1.1.1.1a齊"/>
    <w:basedOn w:val="5111113"/>
    <w:rsid w:val="004B1ACA"/>
    <w:pPr>
      <w:ind w:left="2716"/>
    </w:pPr>
    <w:rPr>
      <w:rFonts w:eastAsia="細明體"/>
      <w:spacing w:val="20"/>
      <w:kern w:val="2"/>
      <w:lang w:val="en-GB"/>
    </w:rPr>
  </w:style>
  <w:style w:type="paragraph" w:customStyle="1" w:styleId="51111a0">
    <w:name w:val="5.1.1.1.1a齊－"/>
    <w:basedOn w:val="51111a"/>
    <w:rsid w:val="004B1ACA"/>
    <w:pPr>
      <w:tabs>
        <w:tab w:val="clear" w:pos="2698"/>
      </w:tabs>
      <w:ind w:left="3038" w:hanging="322"/>
    </w:pPr>
  </w:style>
  <w:style w:type="paragraph" w:customStyle="1" w:styleId="5111120">
    <w:name w:val="5.1.1.1.1備考2"/>
    <w:basedOn w:val="511112"/>
    <w:rsid w:val="004B1ACA"/>
    <w:pPr>
      <w:ind w:left="3164" w:hanging="254"/>
    </w:pPr>
    <w:rPr>
      <w:rFonts w:eastAsia="細明體"/>
      <w:spacing w:val="20"/>
      <w:kern w:val="2"/>
      <w:lang w:val="en-GB"/>
    </w:rPr>
  </w:style>
  <w:style w:type="paragraph" w:customStyle="1" w:styleId="511115">
    <w:name w:val="5.1.1.1.1－"/>
    <w:basedOn w:val="511112"/>
    <w:rsid w:val="004B1ACA"/>
    <w:pPr>
      <w:tabs>
        <w:tab w:val="left" w:pos="2694"/>
      </w:tabs>
      <w:ind w:left="2660" w:hanging="296"/>
    </w:pPr>
    <w:rPr>
      <w:rFonts w:eastAsia="細明體"/>
      <w:spacing w:val="20"/>
      <w:kern w:val="2"/>
      <w:lang w:val="en-GB"/>
    </w:rPr>
  </w:style>
  <w:style w:type="paragraph" w:customStyle="1" w:styleId="51111a1">
    <w:name w:val="5.1.1.1.1a)"/>
    <w:basedOn w:val="511115"/>
    <w:rsid w:val="004B1ACA"/>
  </w:style>
  <w:style w:type="paragraph" w:customStyle="1" w:styleId="31119">
    <w:name w:val="3.1.1(1)－齊"/>
    <w:basedOn w:val="31111"/>
    <w:rsid w:val="004B1ACA"/>
    <w:pPr>
      <w:tabs>
        <w:tab w:val="clear" w:pos="336"/>
      </w:tabs>
      <w:ind w:left="1848"/>
    </w:pPr>
    <w:rPr>
      <w:rFonts w:eastAsia="細明體"/>
      <w:lang w:val="en-GB"/>
    </w:rPr>
  </w:style>
  <w:style w:type="paragraph" w:customStyle="1" w:styleId="A11118">
    <w:name w:val="A1.1.1.1備考"/>
    <w:basedOn w:val="A11119"/>
    <w:rsid w:val="004B1ACA"/>
    <w:pPr>
      <w:ind w:left="2912" w:hanging="714"/>
    </w:pPr>
  </w:style>
  <w:style w:type="paragraph" w:customStyle="1" w:styleId="A11119">
    <w:name w:val="A1.1.1.1齊"/>
    <w:basedOn w:val="A1111b"/>
    <w:rsid w:val="004B1ACA"/>
    <w:pPr>
      <w:ind w:firstLine="0"/>
    </w:pPr>
  </w:style>
  <w:style w:type="paragraph" w:customStyle="1" w:styleId="A1111b">
    <w:name w:val="A1.1.1.1"/>
    <w:basedOn w:val="A1115"/>
    <w:rsid w:val="004B1ACA"/>
    <w:pPr>
      <w:ind w:left="2198" w:hanging="1008"/>
    </w:pPr>
  </w:style>
  <w:style w:type="paragraph" w:customStyle="1" w:styleId="A11a0">
    <w:name w:val="A1.1a)"/>
    <w:basedOn w:val="A119"/>
    <w:rsid w:val="004B1ACA"/>
    <w:pPr>
      <w:ind w:left="1190" w:hanging="334"/>
    </w:pPr>
    <w:rPr>
      <w:rFonts w:eastAsia="細明體"/>
      <w:spacing w:val="20"/>
    </w:rPr>
  </w:style>
  <w:style w:type="paragraph" w:customStyle="1" w:styleId="A11a1">
    <w:name w:val="A1.1a)齊"/>
    <w:basedOn w:val="A11a0"/>
    <w:rsid w:val="004B1ACA"/>
    <w:pPr>
      <w:ind w:left="1236" w:firstLine="0"/>
    </w:pPr>
  </w:style>
  <w:style w:type="paragraph" w:customStyle="1" w:styleId="A11a2">
    <w:name w:val="A1.1a)－"/>
    <w:basedOn w:val="A11a1"/>
    <w:rsid w:val="004B1ACA"/>
    <w:pPr>
      <w:ind w:left="1540" w:hanging="304"/>
    </w:pPr>
  </w:style>
  <w:style w:type="paragraph" w:customStyle="1" w:styleId="A1e">
    <w:name w:val="A1.備考"/>
    <w:basedOn w:val="A16"/>
    <w:rsid w:val="004B1ACA"/>
    <w:pPr>
      <w:ind w:left="1148" w:hanging="700"/>
    </w:pPr>
    <w:rPr>
      <w:rFonts w:eastAsia="細明體"/>
      <w:spacing w:val="20"/>
    </w:rPr>
  </w:style>
  <w:style w:type="paragraph" w:customStyle="1" w:styleId="A1a3">
    <w:name w:val="A1.a)"/>
    <w:basedOn w:val="A17"/>
    <w:rsid w:val="004B1ACA"/>
    <w:pPr>
      <w:ind w:left="784" w:hanging="336"/>
    </w:pPr>
    <w:rPr>
      <w:rFonts w:eastAsia="細明體"/>
      <w:spacing w:val="20"/>
    </w:rPr>
  </w:style>
  <w:style w:type="paragraph" w:customStyle="1" w:styleId="A1a4">
    <w:name w:val="A1.a)－"/>
    <w:basedOn w:val="A1a3"/>
    <w:rsid w:val="004B1ACA"/>
    <w:pPr>
      <w:ind w:left="1162"/>
    </w:pPr>
  </w:style>
  <w:style w:type="paragraph" w:customStyle="1" w:styleId="A111c">
    <w:name w:val="A1.1.1齊"/>
    <w:basedOn w:val="A1115"/>
    <w:rsid w:val="004B1ACA"/>
    <w:pPr>
      <w:ind w:left="1428"/>
    </w:pPr>
  </w:style>
  <w:style w:type="paragraph" w:customStyle="1" w:styleId="A11100">
    <w:name w:val="A1.1.10"/>
    <w:basedOn w:val="A1115"/>
    <w:rsid w:val="004B1ACA"/>
    <w:pPr>
      <w:tabs>
        <w:tab w:val="left" w:pos="1540"/>
      </w:tabs>
      <w:ind w:left="1428" w:hanging="826"/>
    </w:pPr>
    <w:rPr>
      <w:kern w:val="2"/>
    </w:rPr>
  </w:style>
  <w:style w:type="paragraph" w:customStyle="1" w:styleId="A11101">
    <w:name w:val="A1.1.10齊"/>
    <w:basedOn w:val="A111c"/>
    <w:rsid w:val="004B1ACA"/>
    <w:pPr>
      <w:ind w:left="1540"/>
    </w:pPr>
  </w:style>
  <w:style w:type="paragraph" w:customStyle="1" w:styleId="A111114">
    <w:name w:val="A1.1.1.1.1"/>
    <w:basedOn w:val="A1111b"/>
    <w:rsid w:val="004B1ACA"/>
    <w:pPr>
      <w:ind w:left="3150" w:hanging="1176"/>
    </w:pPr>
  </w:style>
  <w:style w:type="paragraph" w:customStyle="1" w:styleId="A111115">
    <w:name w:val="A1.1.1.1.1－"/>
    <w:basedOn w:val="A111114"/>
    <w:rsid w:val="004B1ACA"/>
    <w:pPr>
      <w:tabs>
        <w:tab w:val="left" w:pos="3458"/>
      </w:tabs>
      <w:ind w:left="3976"/>
    </w:pPr>
  </w:style>
  <w:style w:type="paragraph" w:customStyle="1" w:styleId="A111116">
    <w:name w:val="A1.1.1.1.1備考"/>
    <w:basedOn w:val="A111115"/>
    <w:rsid w:val="004B1ACA"/>
    <w:pPr>
      <w:ind w:left="3920" w:hanging="770"/>
    </w:pPr>
  </w:style>
  <w:style w:type="paragraph" w:customStyle="1" w:styleId="A111d">
    <w:name w:val="A.1.1.1－"/>
    <w:basedOn w:val="a0"/>
    <w:rsid w:val="004B1ACA"/>
    <w:pPr>
      <w:tabs>
        <w:tab w:val="left" w:pos="1764"/>
      </w:tabs>
      <w:snapToGrid w:val="0"/>
      <w:ind w:left="1764" w:hanging="324"/>
      <w:jc w:val="left"/>
    </w:pPr>
  </w:style>
  <w:style w:type="paragraph" w:customStyle="1" w:styleId="A1111c">
    <w:name w:val="A1.1.1.1－"/>
    <w:basedOn w:val="A1111b"/>
    <w:rsid w:val="004B1ACA"/>
    <w:pPr>
      <w:tabs>
        <w:tab w:val="left" w:pos="2478"/>
      </w:tabs>
      <w:ind w:left="2996"/>
    </w:pPr>
  </w:style>
  <w:style w:type="paragraph" w:customStyle="1" w:styleId="A11c">
    <w:name w:val="A1.1－"/>
    <w:basedOn w:val="A117"/>
    <w:rsid w:val="004B1ACA"/>
    <w:pPr>
      <w:ind w:left="1204" w:hanging="336"/>
    </w:pPr>
    <w:rPr>
      <w:rFonts w:eastAsia="細明體"/>
    </w:rPr>
  </w:style>
  <w:style w:type="paragraph" w:customStyle="1" w:styleId="A111e">
    <w:name w:val="A1.1.1備考"/>
    <w:basedOn w:val="A111c"/>
    <w:rsid w:val="004B1ACA"/>
    <w:pPr>
      <w:ind w:left="2170" w:hanging="742"/>
    </w:pPr>
  </w:style>
  <w:style w:type="paragraph" w:customStyle="1" w:styleId="A111117">
    <w:name w:val="A1.1.1.1.1齊"/>
    <w:basedOn w:val="A111116"/>
    <w:rsid w:val="004B1ACA"/>
    <w:pPr>
      <w:tabs>
        <w:tab w:val="clear" w:pos="3458"/>
      </w:tabs>
      <w:ind w:left="3150" w:firstLine="0"/>
    </w:pPr>
  </w:style>
  <w:style w:type="paragraph" w:customStyle="1" w:styleId="A1a5">
    <w:name w:val="A1.a)－齊"/>
    <w:basedOn w:val="A1a4"/>
    <w:rsid w:val="004B1ACA"/>
    <w:pPr>
      <w:ind w:left="1540"/>
    </w:pPr>
  </w:style>
  <w:style w:type="paragraph" w:customStyle="1" w:styleId="A111010">
    <w:name w:val="A1.1.10.1"/>
    <w:basedOn w:val="A11100"/>
    <w:rsid w:val="004B1ACA"/>
    <w:pPr>
      <w:tabs>
        <w:tab w:val="clear" w:pos="1540"/>
      </w:tabs>
      <w:ind w:left="2296" w:hanging="1092"/>
    </w:pPr>
  </w:style>
  <w:style w:type="paragraph" w:customStyle="1" w:styleId="A111011">
    <w:name w:val="A1.1.10.1齊"/>
    <w:basedOn w:val="A111010"/>
    <w:rsid w:val="004B1ACA"/>
    <w:pPr>
      <w:ind w:left="2336" w:firstLine="0"/>
    </w:pPr>
  </w:style>
  <w:style w:type="paragraph" w:customStyle="1" w:styleId="A111012">
    <w:name w:val="A1.1.10.1－"/>
    <w:basedOn w:val="A111011"/>
    <w:rsid w:val="004B1ACA"/>
    <w:pPr>
      <w:ind w:left="2660" w:hanging="324"/>
    </w:pPr>
  </w:style>
  <w:style w:type="paragraph" w:customStyle="1" w:styleId="A1100">
    <w:name w:val="A1.10"/>
    <w:basedOn w:val="A117"/>
    <w:rsid w:val="004B1ACA"/>
    <w:pPr>
      <w:tabs>
        <w:tab w:val="left" w:pos="851"/>
      </w:tabs>
      <w:ind w:left="854" w:hanging="630"/>
    </w:pPr>
    <w:rPr>
      <w:rFonts w:eastAsia="細明體"/>
    </w:rPr>
  </w:style>
  <w:style w:type="paragraph" w:customStyle="1" w:styleId="A1101">
    <w:name w:val="A1.10齊"/>
    <w:basedOn w:val="A1100"/>
    <w:rsid w:val="004B1ACA"/>
    <w:pPr>
      <w:tabs>
        <w:tab w:val="clear" w:pos="851"/>
      </w:tabs>
      <w:ind w:left="953" w:firstLine="0"/>
    </w:pPr>
  </w:style>
  <w:style w:type="paragraph" w:customStyle="1" w:styleId="A1102">
    <w:name w:val="A1.10－"/>
    <w:basedOn w:val="A1101"/>
    <w:rsid w:val="004B1ACA"/>
    <w:pPr>
      <w:tabs>
        <w:tab w:val="left" w:pos="1276"/>
      </w:tabs>
    </w:pPr>
  </w:style>
  <w:style w:type="paragraph" w:customStyle="1" w:styleId="A1103">
    <w:name w:val="A1.10備考"/>
    <w:basedOn w:val="A1102"/>
    <w:rsid w:val="004B1ACA"/>
    <w:pPr>
      <w:ind w:left="1708" w:hanging="755"/>
    </w:pPr>
  </w:style>
  <w:style w:type="paragraph" w:customStyle="1" w:styleId="A11102">
    <w:name w:val="A1.1.10備考"/>
    <w:basedOn w:val="A11101"/>
    <w:rsid w:val="004B1ACA"/>
    <w:pPr>
      <w:ind w:left="2212" w:hanging="672"/>
    </w:pPr>
  </w:style>
  <w:style w:type="paragraph" w:customStyle="1" w:styleId="1ffffb">
    <w:name w:val="階層1"/>
    <w:basedOn w:val="a0"/>
    <w:link w:val="1ffffc"/>
    <w:qFormat/>
    <w:rsid w:val="004B1ACA"/>
    <w:pPr>
      <w:adjustRightInd/>
      <w:spacing w:line="240" w:lineRule="auto"/>
      <w:jc w:val="left"/>
      <w:textAlignment w:val="auto"/>
      <w:outlineLvl w:val="0"/>
    </w:pPr>
    <w:rPr>
      <w:rFonts w:eastAsia="標楷體"/>
      <w:b/>
      <w:spacing w:val="0"/>
      <w:sz w:val="24"/>
      <w:szCs w:val="22"/>
      <w:lang w:val="x-none" w:eastAsia="x-none"/>
    </w:rPr>
  </w:style>
  <w:style w:type="character" w:customStyle="1" w:styleId="1ffffc">
    <w:name w:val="階層1 字元"/>
    <w:link w:val="1ffffb"/>
    <w:rsid w:val="004B1ACA"/>
    <w:rPr>
      <w:rFonts w:eastAsia="標楷體"/>
      <w:b/>
      <w:sz w:val="24"/>
      <w:szCs w:val="22"/>
      <w:lang w:val="x-none" w:eastAsia="x-none"/>
    </w:rPr>
  </w:style>
  <w:style w:type="paragraph" w:customStyle="1" w:styleId="2ff5">
    <w:name w:val="階層2"/>
    <w:basedOn w:val="a0"/>
    <w:link w:val="2ff6"/>
    <w:qFormat/>
    <w:rsid w:val="004B1ACA"/>
    <w:pPr>
      <w:adjustRightInd/>
      <w:spacing w:line="240" w:lineRule="auto"/>
      <w:jc w:val="left"/>
      <w:textAlignment w:val="auto"/>
      <w:outlineLvl w:val="1"/>
    </w:pPr>
    <w:rPr>
      <w:rFonts w:eastAsia="標楷體" w:hAnsi="標楷體"/>
      <w:spacing w:val="0"/>
      <w:kern w:val="2"/>
      <w:sz w:val="24"/>
      <w:szCs w:val="24"/>
      <w:lang w:val="x-none" w:eastAsia="x-none"/>
    </w:rPr>
  </w:style>
  <w:style w:type="character" w:customStyle="1" w:styleId="2ff6">
    <w:name w:val="階層2 字元"/>
    <w:link w:val="2ff5"/>
    <w:rsid w:val="004B1ACA"/>
    <w:rPr>
      <w:rFonts w:eastAsia="標楷體" w:hAnsi="標楷體"/>
      <w:kern w:val="2"/>
      <w:sz w:val="24"/>
      <w:szCs w:val="24"/>
      <w:lang w:val="x-none" w:eastAsia="x-none"/>
    </w:rPr>
  </w:style>
  <w:style w:type="paragraph" w:customStyle="1" w:styleId="3f5">
    <w:name w:val="階層3"/>
    <w:basedOn w:val="affff0"/>
    <w:link w:val="3f6"/>
    <w:qFormat/>
    <w:rsid w:val="004B1ACA"/>
    <w:pPr>
      <w:adjustRightInd/>
      <w:spacing w:line="240" w:lineRule="auto"/>
      <w:ind w:leftChars="0" w:left="0"/>
      <w:jc w:val="both"/>
      <w:textAlignment w:val="auto"/>
      <w:outlineLvl w:val="2"/>
    </w:pPr>
    <w:rPr>
      <w:rFonts w:eastAsia="標楷體"/>
      <w:spacing w:val="0"/>
      <w:kern w:val="2"/>
      <w:sz w:val="24"/>
      <w:szCs w:val="24"/>
      <w:lang w:val="x-none" w:eastAsia="x-none"/>
    </w:rPr>
  </w:style>
  <w:style w:type="character" w:customStyle="1" w:styleId="3f6">
    <w:name w:val="階層3 字元"/>
    <w:link w:val="3f5"/>
    <w:rsid w:val="004B1ACA"/>
    <w:rPr>
      <w:rFonts w:eastAsia="標楷體"/>
      <w:kern w:val="2"/>
      <w:sz w:val="24"/>
      <w:szCs w:val="24"/>
      <w:lang w:val="x-none" w:eastAsia="x-none"/>
    </w:rPr>
  </w:style>
  <w:style w:type="paragraph" w:customStyle="1" w:styleId="1ffffd">
    <w:name w:val="附錄階層1"/>
    <w:basedOn w:val="a0"/>
    <w:link w:val="1ffffe"/>
    <w:qFormat/>
    <w:rsid w:val="004B1ACA"/>
    <w:pPr>
      <w:adjustRightInd/>
      <w:spacing w:line="240" w:lineRule="auto"/>
      <w:jc w:val="center"/>
      <w:textAlignment w:val="auto"/>
      <w:outlineLvl w:val="0"/>
    </w:pPr>
    <w:rPr>
      <w:rFonts w:eastAsia="標楷體"/>
      <w:spacing w:val="0"/>
      <w:kern w:val="2"/>
      <w:sz w:val="24"/>
      <w:szCs w:val="24"/>
      <w:lang w:val="x-none" w:eastAsia="x-none"/>
    </w:rPr>
  </w:style>
  <w:style w:type="character" w:customStyle="1" w:styleId="1ffffe">
    <w:name w:val="附錄階層1 字元"/>
    <w:link w:val="1ffffd"/>
    <w:rsid w:val="004B1ACA"/>
    <w:rPr>
      <w:rFonts w:eastAsia="標楷體"/>
      <w:kern w:val="2"/>
      <w:sz w:val="24"/>
      <w:szCs w:val="24"/>
      <w:lang w:val="x-none" w:eastAsia="x-none"/>
    </w:rPr>
  </w:style>
  <w:style w:type="paragraph" w:customStyle="1" w:styleId="2ff7">
    <w:name w:val="附錄階層2"/>
    <w:basedOn w:val="a0"/>
    <w:link w:val="2ff8"/>
    <w:qFormat/>
    <w:rsid w:val="004B1ACA"/>
    <w:pPr>
      <w:autoSpaceDE w:val="0"/>
      <w:autoSpaceDN w:val="0"/>
      <w:spacing w:line="240" w:lineRule="auto"/>
      <w:jc w:val="center"/>
      <w:textAlignment w:val="auto"/>
      <w:outlineLvl w:val="1"/>
    </w:pPr>
    <w:rPr>
      <w:rFonts w:ascii="Arial" w:eastAsia="標楷體" w:hAnsi="Arial"/>
      <w:bCs/>
      <w:spacing w:val="0"/>
      <w:sz w:val="22"/>
      <w:szCs w:val="22"/>
      <w:lang w:val="x-none" w:eastAsia="x-none"/>
    </w:rPr>
  </w:style>
  <w:style w:type="character" w:customStyle="1" w:styleId="2ff8">
    <w:name w:val="附錄階層2 字元"/>
    <w:link w:val="2ff7"/>
    <w:rsid w:val="004B1ACA"/>
    <w:rPr>
      <w:rFonts w:ascii="Arial" w:eastAsia="標楷體" w:hAnsi="Arial"/>
      <w:bCs/>
      <w:sz w:val="22"/>
      <w:szCs w:val="22"/>
      <w:lang w:val="x-none" w:eastAsia="x-none"/>
    </w:rPr>
  </w:style>
  <w:style w:type="character" w:customStyle="1" w:styleId="1fffff">
    <w:name w:val="副標題 字元1"/>
    <w:rsid w:val="004B1ACA"/>
    <w:rPr>
      <w:rFonts w:ascii="Cambria" w:eastAsia="新細明體" w:hAnsi="Cambria" w:cs="Times New Roman"/>
      <w:i/>
      <w:iCs/>
      <w:spacing w:val="20"/>
      <w:sz w:val="24"/>
      <w:szCs w:val="24"/>
    </w:rPr>
  </w:style>
  <w:style w:type="paragraph" w:customStyle="1" w:styleId="11fc">
    <w:name w:val="1.1內文"/>
    <w:basedOn w:val="a0"/>
    <w:qFormat/>
    <w:rsid w:val="004B1ACA"/>
    <w:pPr>
      <w:autoSpaceDE w:val="0"/>
      <w:autoSpaceDN w:val="0"/>
      <w:spacing w:line="240" w:lineRule="auto"/>
      <w:ind w:leftChars="177" w:left="426"/>
      <w:textAlignment w:val="auto"/>
    </w:pPr>
    <w:rPr>
      <w:rFonts w:eastAsia="標楷體"/>
      <w:spacing w:val="0"/>
      <w:kern w:val="2"/>
      <w:sz w:val="24"/>
      <w:szCs w:val="24"/>
    </w:rPr>
  </w:style>
  <w:style w:type="paragraph" w:customStyle="1" w:styleId="1102">
    <w:name w:val="1.10"/>
    <w:basedOn w:val="11fc"/>
    <w:qFormat/>
    <w:rsid w:val="004B1ACA"/>
    <w:pPr>
      <w:ind w:leftChars="227" w:left="546"/>
    </w:pPr>
  </w:style>
  <w:style w:type="table" w:customStyle="1" w:styleId="TableNormal1">
    <w:name w:val="Table Normal1"/>
    <w:uiPriority w:val="2"/>
    <w:semiHidden/>
    <w:unhideWhenUsed/>
    <w:qFormat/>
    <w:rsid w:val="004B1ACA"/>
    <w:pPr>
      <w:widowControl w:val="0"/>
    </w:pPr>
    <w:rPr>
      <w:rFonts w:ascii="Calibri" w:eastAsia="新細明體" w:hAnsi="Calibri"/>
      <w:sz w:val="22"/>
      <w:szCs w:val="22"/>
      <w:lang w:eastAsia="en-US"/>
    </w:rPr>
    <w:tblPr>
      <w:tblInd w:w="0" w:type="dxa"/>
      <w:tblCellMar>
        <w:top w:w="0" w:type="dxa"/>
        <w:left w:w="0" w:type="dxa"/>
        <w:bottom w:w="0" w:type="dxa"/>
        <w:right w:w="0" w:type="dxa"/>
      </w:tblCellMar>
    </w:tblPr>
  </w:style>
  <w:style w:type="paragraph" w:customStyle="1" w:styleId="201ctrl-70mm">
    <w:name w:val="樣式 20.1齊(ctrl-7) + 左:  0 mm"/>
    <w:basedOn w:val="201ctrl-7"/>
    <w:rsid w:val="004B1ACA"/>
    <w:pPr>
      <w:ind w:left="0"/>
    </w:pPr>
    <w:rPr>
      <w:rFonts w:cs="新細明體"/>
    </w:rPr>
  </w:style>
  <w:style w:type="paragraph" w:customStyle="1" w:styleId="41118">
    <w:name w:val="樣式 4.1.1.1註 + 上標"/>
    <w:basedOn w:val="4111"/>
    <w:qFormat/>
    <w:rsid w:val="004B1ACA"/>
    <w:rPr>
      <w:vertAlign w:val="superscript"/>
    </w:rPr>
  </w:style>
  <w:style w:type="paragraph" w:customStyle="1" w:styleId="3111Alt-C106cm363">
    <w:name w:val="樣式 3.1.1(1)(Alt-C) + 左:  1.06 cm 凸出:  3.63 字元"/>
    <w:basedOn w:val="3111Alt-C0"/>
    <w:qFormat/>
    <w:rsid w:val="004B1ACA"/>
    <w:pPr>
      <w:ind w:left="964" w:hanging="363"/>
    </w:pPr>
    <w:rPr>
      <w:rFonts w:cs="新細明體"/>
    </w:rPr>
  </w:style>
  <w:style w:type="paragraph" w:customStyle="1" w:styleId="3111Alt-C106cm306">
    <w:name w:val="樣式 3.1.1(1)(Alt-C) + 左:  1.06 cm 凸出:  3.06 字元"/>
    <w:basedOn w:val="3111Alt-C0"/>
    <w:qFormat/>
    <w:rsid w:val="004B1ACA"/>
    <w:pPr>
      <w:ind w:left="907" w:hanging="306"/>
    </w:pPr>
    <w:rPr>
      <w:rFonts w:cs="新細明體"/>
    </w:rPr>
  </w:style>
  <w:style w:type="paragraph" w:customStyle="1" w:styleId="31011alt-h123cm325">
    <w:name w:val="樣式 3.10.1(1)(alt-h) + 左:  1.23 cm 凸出:  3.25 字元"/>
    <w:basedOn w:val="31011alt-h"/>
    <w:qFormat/>
    <w:rsid w:val="004B1ACA"/>
    <w:pPr>
      <w:ind w:left="1020" w:hanging="323"/>
    </w:pPr>
    <w:rPr>
      <w:rFonts w:cs="新細明體"/>
      <w:lang w:val="en-US" w:eastAsia="zh-TW"/>
    </w:rPr>
  </w:style>
  <w:style w:type="paragraph" w:customStyle="1" w:styleId="A111CTRL-ALT-30cm856">
    <w:name w:val="樣式 A.1.1.1(CTRL-ALT-3) + 左:  0 cm 凸出:  8.56 字元"/>
    <w:basedOn w:val="A111CTRL-ALT-3"/>
    <w:qFormat/>
    <w:rsid w:val="004B1ACA"/>
    <w:pPr>
      <w:ind w:left="856" w:hanging="856"/>
    </w:pPr>
    <w:rPr>
      <w:rFonts w:cs="新細明體"/>
      <w:bCs w:val="0"/>
    </w:rPr>
  </w:style>
  <w:style w:type="paragraph" w:customStyle="1" w:styleId="A1111d">
    <w:name w:val="樣式 A.1.1.1(1)註 + 上標"/>
    <w:basedOn w:val="A11111"/>
    <w:qFormat/>
    <w:rsid w:val="004B1ACA"/>
    <w:rPr>
      <w:vertAlign w:val="superscript"/>
    </w:rPr>
  </w:style>
  <w:style w:type="paragraph" w:customStyle="1" w:styleId="211alt-b072cm425">
    <w:name w:val="樣式 2.1(1)(alt-b) + 左:  0.72 cm 凸出:  4.25 字元"/>
    <w:basedOn w:val="211alt-b"/>
    <w:qFormat/>
    <w:rsid w:val="004B1ACA"/>
    <w:pPr>
      <w:adjustRightInd/>
    </w:pPr>
    <w:rPr>
      <w:rFonts w:cs="新細明體"/>
    </w:rPr>
  </w:style>
  <w:style w:type="paragraph" w:customStyle="1" w:styleId="4b">
    <w:name w:val="4"/>
    <w:basedOn w:val="a0"/>
    <w:qFormat/>
    <w:rsid w:val="004B1ACA"/>
    <w:pPr>
      <w:ind w:left="350" w:hangingChars="350" w:hanging="350"/>
    </w:pPr>
    <w:rPr>
      <w:b/>
    </w:rPr>
  </w:style>
  <w:style w:type="paragraph" w:customStyle="1" w:styleId="3a0">
    <w:name w:val="3a"/>
    <w:basedOn w:val="a0"/>
    <w:qFormat/>
    <w:rsid w:val="004B1ACA"/>
    <w:pPr>
      <w:ind w:leftChars="260" w:left="624"/>
    </w:pPr>
  </w:style>
  <w:style w:type="paragraph" w:customStyle="1" w:styleId="311ctrlshiftc">
    <w:name w:val="3.1.1備考(ctrl+shift+c)"/>
    <w:basedOn w:val="211"/>
    <w:qFormat/>
    <w:rsid w:val="004B1ACA"/>
    <w:pPr>
      <w:ind w:left="1344" w:hanging="754"/>
    </w:pPr>
    <w:rPr>
      <w:kern w:val="0"/>
    </w:rPr>
  </w:style>
  <w:style w:type="paragraph" w:styleId="afffffffffffb">
    <w:name w:val="Body Text First Indent"/>
    <w:basedOn w:val="afffff4"/>
    <w:next w:val="afffff4"/>
    <w:link w:val="afffffffffffc"/>
    <w:rsid w:val="001B41B8"/>
    <w:pPr>
      <w:textAlignment w:val="auto"/>
    </w:pPr>
  </w:style>
  <w:style w:type="character" w:customStyle="1" w:styleId="Blue">
    <w:name w:val="Blue"/>
    <w:rsid w:val="004B1ACA"/>
    <w:rPr>
      <w:color w:val="0000FF"/>
      <w:u w:val="single"/>
      <w:bdr w:val="none" w:sz="0" w:space="0" w:color="auto"/>
      <w:shd w:val="clear" w:color="auto" w:fill="auto"/>
    </w:rPr>
  </w:style>
  <w:style w:type="paragraph" w:customStyle="1" w:styleId="Body1">
    <w:name w:val="Body 1"/>
    <w:basedOn w:val="a0"/>
    <w:next w:val="a0"/>
    <w:link w:val="Body10"/>
    <w:rsid w:val="004B1ACA"/>
    <w:pPr>
      <w:adjustRightInd/>
      <w:snapToGrid w:val="0"/>
      <w:spacing w:before="160" w:after="160" w:line="240" w:lineRule="auto"/>
      <w:textAlignment w:val="center"/>
    </w:pPr>
    <w:rPr>
      <w:rFonts w:ascii="Arial" w:eastAsia="新細明體" w:hAnsi="Arial"/>
      <w:color w:val="000000"/>
      <w:spacing w:val="0"/>
      <w:szCs w:val="22"/>
      <w:lang w:val="x-none" w:eastAsia="en-US"/>
    </w:rPr>
  </w:style>
  <w:style w:type="character" w:customStyle="1" w:styleId="Bold">
    <w:name w:val="Bold"/>
    <w:rsid w:val="004B1ACA"/>
    <w:rPr>
      <w:b/>
      <w:color w:val="000000"/>
      <w:bdr w:val="none" w:sz="0" w:space="0" w:color="auto"/>
      <w:shd w:val="clear" w:color="auto" w:fill="auto"/>
    </w:rPr>
  </w:style>
  <w:style w:type="paragraph" w:customStyle="1" w:styleId="NOTE0">
    <w:name w:val="NOTE"/>
    <w:basedOn w:val="a0"/>
    <w:rsid w:val="004B1ACA"/>
    <w:pPr>
      <w:tabs>
        <w:tab w:val="left" w:pos="728"/>
      </w:tabs>
      <w:adjustRightInd/>
      <w:snapToGrid w:val="0"/>
      <w:spacing w:before="160" w:after="160" w:line="240" w:lineRule="auto"/>
      <w:textAlignment w:val="center"/>
    </w:pPr>
    <w:rPr>
      <w:rFonts w:ascii="Arial" w:eastAsia="新細明體" w:hAnsi="Arial"/>
      <w:color w:val="000000"/>
      <w:spacing w:val="0"/>
      <w:sz w:val="18"/>
      <w:szCs w:val="16"/>
      <w:lang w:eastAsia="en-US"/>
    </w:rPr>
  </w:style>
  <w:style w:type="character" w:customStyle="1" w:styleId="Body10">
    <w:name w:val="Body 1 字元"/>
    <w:link w:val="Body1"/>
    <w:rsid w:val="004B1ACA"/>
    <w:rPr>
      <w:rFonts w:ascii="Arial" w:eastAsia="新細明體" w:hAnsi="Arial"/>
      <w:color w:val="000000"/>
      <w:szCs w:val="22"/>
      <w:lang w:val="x-none" w:eastAsia="en-US"/>
    </w:rPr>
  </w:style>
  <w:style w:type="paragraph" w:customStyle="1" w:styleId="T10">
    <w:name w:val="T1"/>
    <w:basedOn w:val="a0"/>
    <w:link w:val="T11"/>
    <w:qFormat/>
    <w:rsid w:val="004B1ACA"/>
    <w:pPr>
      <w:adjustRightInd/>
      <w:snapToGrid w:val="0"/>
      <w:spacing w:before="320" w:after="160" w:line="240" w:lineRule="auto"/>
      <w:textAlignment w:val="center"/>
      <w:outlineLvl w:val="1"/>
    </w:pPr>
    <w:rPr>
      <w:rFonts w:ascii="Arial" w:eastAsia="教育部標準宋體" w:hAnsi="Arial"/>
      <w:b/>
      <w:color w:val="000000"/>
      <w:spacing w:val="0"/>
      <w:sz w:val="24"/>
      <w:szCs w:val="24"/>
      <w:lang w:val="zh-TW" w:eastAsia="en-US"/>
    </w:rPr>
  </w:style>
  <w:style w:type="character" w:customStyle="1" w:styleId="T11">
    <w:name w:val="T1 字元"/>
    <w:link w:val="T10"/>
    <w:rsid w:val="004B1ACA"/>
    <w:rPr>
      <w:rFonts w:ascii="Arial" w:eastAsia="教育部標準宋體" w:hAnsi="Arial"/>
      <w:b/>
      <w:color w:val="000000"/>
      <w:sz w:val="24"/>
      <w:szCs w:val="24"/>
      <w:lang w:val="zh-TW" w:eastAsia="en-US"/>
    </w:rPr>
  </w:style>
  <w:style w:type="character" w:customStyle="1" w:styleId="Italic">
    <w:name w:val="Italic"/>
    <w:rsid w:val="004B1ACA"/>
    <w:rPr>
      <w:i/>
      <w:color w:val="000000"/>
      <w:bdr w:val="none" w:sz="0" w:space="0" w:color="auto"/>
      <w:shd w:val="clear" w:color="auto" w:fill="auto"/>
    </w:rPr>
  </w:style>
  <w:style w:type="paragraph" w:customStyle="1" w:styleId="T20">
    <w:name w:val="T2"/>
    <w:basedOn w:val="3"/>
    <w:link w:val="T21"/>
    <w:qFormat/>
    <w:rsid w:val="004B1ACA"/>
    <w:pPr>
      <w:tabs>
        <w:tab w:val="left" w:pos="742"/>
      </w:tabs>
      <w:snapToGrid w:val="0"/>
      <w:spacing w:before="240" w:after="160" w:line="240" w:lineRule="auto"/>
      <w:ind w:left="0" w:firstLine="0"/>
      <w:textAlignment w:val="center"/>
    </w:pPr>
    <w:rPr>
      <w:rFonts w:ascii="Arial" w:eastAsia="教育部標準宋體"/>
      <w:color w:val="000000"/>
      <w:spacing w:val="0"/>
      <w:szCs w:val="24"/>
      <w:lang w:val="zh-TW" w:eastAsia="en-US"/>
    </w:rPr>
  </w:style>
  <w:style w:type="character" w:customStyle="1" w:styleId="T21">
    <w:name w:val="T2 字元"/>
    <w:link w:val="T20"/>
    <w:rsid w:val="004B1ACA"/>
    <w:rPr>
      <w:rFonts w:ascii="Arial" w:eastAsia="教育部標準宋體" w:hAnsi="Arial"/>
      <w:color w:val="000000"/>
      <w:szCs w:val="24"/>
      <w:lang w:val="zh-TW" w:eastAsia="en-US"/>
    </w:rPr>
  </w:style>
  <w:style w:type="paragraph" w:customStyle="1" w:styleId="Tableheader">
    <w:name w:val="Table header"/>
    <w:basedOn w:val="a0"/>
    <w:rsid w:val="004B1ACA"/>
    <w:pPr>
      <w:adjustRightInd/>
      <w:snapToGrid w:val="0"/>
      <w:spacing w:before="60" w:after="60" w:line="240" w:lineRule="auto"/>
      <w:jc w:val="center"/>
      <w:textAlignment w:val="center"/>
    </w:pPr>
    <w:rPr>
      <w:rFonts w:ascii="Arial" w:eastAsia="新細明體" w:hAnsi="Arial"/>
      <w:b/>
      <w:color w:val="000000"/>
      <w:spacing w:val="0"/>
      <w:szCs w:val="22"/>
      <w:lang w:eastAsia="en-US"/>
    </w:rPr>
  </w:style>
  <w:style w:type="paragraph" w:customStyle="1" w:styleId="Bodyintable">
    <w:name w:val="Body in table"/>
    <w:basedOn w:val="a0"/>
    <w:rsid w:val="004B1ACA"/>
    <w:pPr>
      <w:adjustRightInd/>
      <w:snapToGrid w:val="0"/>
      <w:spacing w:after="80" w:line="240" w:lineRule="auto"/>
      <w:jc w:val="left"/>
      <w:textAlignment w:val="center"/>
    </w:pPr>
    <w:rPr>
      <w:rFonts w:ascii="Arial" w:eastAsia="新細明體" w:hAnsi="Arial"/>
      <w:color w:val="000000"/>
      <w:spacing w:val="0"/>
      <w:szCs w:val="22"/>
      <w:lang w:eastAsia="en-US"/>
    </w:rPr>
  </w:style>
  <w:style w:type="paragraph" w:customStyle="1" w:styleId="Bulleted1">
    <w:name w:val="Bulleted_1"/>
    <w:basedOn w:val="a0"/>
    <w:rsid w:val="004B1ACA"/>
    <w:pPr>
      <w:numPr>
        <w:numId w:val="33"/>
      </w:numPr>
      <w:tabs>
        <w:tab w:val="left" w:pos="2268"/>
        <w:tab w:val="left" w:pos="5670"/>
      </w:tabs>
      <w:adjustRightInd/>
      <w:snapToGrid w:val="0"/>
      <w:spacing w:before="160" w:after="160" w:line="240" w:lineRule="auto"/>
      <w:textAlignment w:val="center"/>
    </w:pPr>
    <w:rPr>
      <w:rFonts w:ascii="Arial" w:eastAsia="Times New Roman" w:hAnsi="Arial" w:cs="Arial"/>
      <w:color w:val="000000"/>
      <w:spacing w:val="0"/>
      <w:lang w:eastAsia="en-US"/>
    </w:rPr>
  </w:style>
  <w:style w:type="paragraph" w:customStyle="1" w:styleId="List1">
    <w:name w:val="List 1)"/>
    <w:basedOn w:val="Lista"/>
    <w:rsid w:val="004B1ACA"/>
    <w:pPr>
      <w:widowControl w:val="0"/>
      <w:tabs>
        <w:tab w:val="left" w:pos="454"/>
        <w:tab w:val="left" w:pos="3402"/>
        <w:tab w:val="left" w:pos="6237"/>
      </w:tabs>
      <w:snapToGrid w:val="0"/>
      <w:spacing w:before="160" w:after="160" w:line="240" w:lineRule="auto"/>
      <w:ind w:left="908" w:hanging="454"/>
      <w:textAlignment w:val="center"/>
    </w:pPr>
    <w:rPr>
      <w:rFonts w:ascii="Arial" w:hAnsi="Arial" w:cs="Times New Roman"/>
      <w:color w:val="000000"/>
      <w:szCs w:val="20"/>
      <w:lang w:eastAsia="en-US"/>
    </w:rPr>
  </w:style>
  <w:style w:type="character" w:customStyle="1" w:styleId="Lista0">
    <w:name w:val="List a 字元"/>
    <w:link w:val="Lista"/>
    <w:rsid w:val="004B1ACA"/>
    <w:rPr>
      <w:rFonts w:eastAsia="新細明體" w:cs="Arial"/>
      <w:szCs w:val="24"/>
    </w:rPr>
  </w:style>
  <w:style w:type="paragraph" w:customStyle="1" w:styleId="Variablewhere">
    <w:name w:val="Variable (where)"/>
    <w:basedOn w:val="a0"/>
    <w:rsid w:val="004B1ACA"/>
    <w:pPr>
      <w:adjustRightInd/>
      <w:snapToGrid w:val="0"/>
      <w:spacing w:before="120" w:after="120" w:line="240" w:lineRule="auto"/>
      <w:ind w:left="454" w:hanging="454"/>
      <w:jc w:val="left"/>
      <w:textAlignment w:val="center"/>
    </w:pPr>
    <w:rPr>
      <w:rFonts w:ascii="Arial" w:eastAsia="新細明體" w:hAnsi="Arial"/>
      <w:color w:val="000000"/>
      <w:spacing w:val="0"/>
      <w:szCs w:val="22"/>
      <w:lang w:eastAsia="en-US"/>
    </w:rPr>
  </w:style>
  <w:style w:type="paragraph" w:customStyle="1" w:styleId="Formula">
    <w:name w:val="Formula"/>
    <w:basedOn w:val="a0"/>
    <w:rsid w:val="004B1ACA"/>
    <w:pPr>
      <w:tabs>
        <w:tab w:val="right" w:pos="10206"/>
      </w:tabs>
      <w:adjustRightInd/>
      <w:snapToGrid w:val="0"/>
      <w:spacing w:before="160" w:after="160" w:line="240" w:lineRule="auto"/>
      <w:ind w:left="454"/>
      <w:jc w:val="left"/>
      <w:textAlignment w:val="center"/>
    </w:pPr>
    <w:rPr>
      <w:rFonts w:ascii="Arial" w:eastAsia="新細明體" w:hAnsi="Arial"/>
      <w:color w:val="000000"/>
      <w:spacing w:val="0"/>
      <w:szCs w:val="22"/>
      <w:lang w:eastAsia="en-US"/>
    </w:rPr>
  </w:style>
  <w:style w:type="paragraph" w:customStyle="1" w:styleId="List1intable">
    <w:name w:val="List 1 in table"/>
    <w:basedOn w:val="a0"/>
    <w:rsid w:val="004B1ACA"/>
    <w:pPr>
      <w:adjustRightInd/>
      <w:snapToGrid w:val="0"/>
      <w:spacing w:before="40" w:line="240" w:lineRule="auto"/>
      <w:jc w:val="left"/>
      <w:textAlignment w:val="center"/>
    </w:pPr>
    <w:rPr>
      <w:rFonts w:ascii="Arial" w:eastAsia="新細明體" w:hAnsi="Arial"/>
      <w:color w:val="000000"/>
      <w:spacing w:val="0"/>
      <w:szCs w:val="22"/>
      <w:lang w:eastAsia="en-US"/>
    </w:rPr>
  </w:style>
  <w:style w:type="paragraph" w:customStyle="1" w:styleId="Bulleted3intable">
    <w:name w:val="Bulleted_3 in table"/>
    <w:basedOn w:val="a0"/>
    <w:rsid w:val="004B1ACA"/>
    <w:pPr>
      <w:numPr>
        <w:numId w:val="34"/>
      </w:numPr>
      <w:tabs>
        <w:tab w:val="left" w:pos="370"/>
      </w:tabs>
      <w:adjustRightInd/>
      <w:snapToGrid w:val="0"/>
      <w:spacing w:after="60" w:line="240" w:lineRule="auto"/>
      <w:jc w:val="left"/>
      <w:textAlignment w:val="center"/>
    </w:pPr>
    <w:rPr>
      <w:rFonts w:ascii="Arial" w:eastAsia="新細明體" w:hAnsi="Arial"/>
      <w:color w:val="000000"/>
      <w:spacing w:val="0"/>
      <w:szCs w:val="22"/>
      <w:lang w:eastAsia="en-US"/>
    </w:rPr>
  </w:style>
  <w:style w:type="paragraph" w:customStyle="1" w:styleId="FigureH">
    <w:name w:val="Figure_H"/>
    <w:basedOn w:val="a0"/>
    <w:rsid w:val="004B1ACA"/>
    <w:pPr>
      <w:adjustRightInd/>
      <w:snapToGrid w:val="0"/>
      <w:spacing w:before="240" w:after="320" w:line="240" w:lineRule="auto"/>
      <w:jc w:val="center"/>
      <w:textAlignment w:val="center"/>
    </w:pPr>
    <w:rPr>
      <w:rFonts w:ascii="Arial" w:eastAsia="Times New Roman" w:hAnsi="Arial" w:cs="Arial"/>
      <w:b/>
      <w:color w:val="000000"/>
      <w:spacing w:val="0"/>
      <w:lang w:eastAsia="en-US"/>
    </w:rPr>
  </w:style>
  <w:style w:type="paragraph" w:customStyle="1" w:styleId="Variable">
    <w:name w:val="Variable"/>
    <w:basedOn w:val="a0"/>
    <w:link w:val="Variable0"/>
    <w:rsid w:val="004B1ACA"/>
    <w:pPr>
      <w:tabs>
        <w:tab w:val="left" w:pos="454"/>
      </w:tabs>
      <w:adjustRightInd/>
      <w:snapToGrid w:val="0"/>
      <w:spacing w:after="40" w:line="240" w:lineRule="auto"/>
      <w:ind w:left="454" w:hanging="454"/>
      <w:jc w:val="left"/>
      <w:textAlignment w:val="center"/>
    </w:pPr>
    <w:rPr>
      <w:rFonts w:ascii="Arial" w:eastAsia="新細明體" w:hAnsi="Arial"/>
      <w:color w:val="000000"/>
      <w:spacing w:val="0"/>
      <w:szCs w:val="16"/>
      <w:lang w:val="fr-FR" w:eastAsia="x-none"/>
    </w:rPr>
  </w:style>
  <w:style w:type="paragraph" w:customStyle="1" w:styleId="Key">
    <w:name w:val="Key"/>
    <w:basedOn w:val="Variable"/>
    <w:link w:val="Key0"/>
    <w:rsid w:val="004B1ACA"/>
    <w:pPr>
      <w:spacing w:before="160" w:after="80"/>
    </w:pPr>
    <w:rPr>
      <w:b/>
      <w:bCs/>
    </w:rPr>
  </w:style>
  <w:style w:type="character" w:customStyle="1" w:styleId="Variable0">
    <w:name w:val="Variable 字元"/>
    <w:link w:val="Variable"/>
    <w:rsid w:val="004B1ACA"/>
    <w:rPr>
      <w:rFonts w:ascii="Arial" w:eastAsia="新細明體" w:hAnsi="Arial"/>
      <w:color w:val="000000"/>
      <w:szCs w:val="16"/>
      <w:lang w:val="fr-FR" w:eastAsia="x-none"/>
    </w:rPr>
  </w:style>
  <w:style w:type="character" w:customStyle="1" w:styleId="Key0">
    <w:name w:val="Key 字元"/>
    <w:link w:val="Key"/>
    <w:rsid w:val="004B1ACA"/>
    <w:rPr>
      <w:rFonts w:ascii="Arial" w:eastAsia="新細明體" w:hAnsi="Arial"/>
      <w:b/>
      <w:bCs/>
      <w:color w:val="000000"/>
      <w:szCs w:val="16"/>
      <w:lang w:val="fr-FR" w:eastAsia="x-none"/>
    </w:rPr>
  </w:style>
  <w:style w:type="paragraph" w:customStyle="1" w:styleId="Note2">
    <w:name w:val="Note 2"/>
    <w:basedOn w:val="NOTE0"/>
    <w:rsid w:val="004B1ACA"/>
    <w:pPr>
      <w:ind w:left="454"/>
    </w:pPr>
  </w:style>
  <w:style w:type="paragraph" w:customStyle="1" w:styleId="Bulleted2">
    <w:name w:val="Bulleted_2"/>
    <w:basedOn w:val="a0"/>
    <w:rsid w:val="004B1ACA"/>
    <w:pPr>
      <w:numPr>
        <w:numId w:val="35"/>
      </w:numPr>
      <w:adjustRightInd/>
      <w:snapToGrid w:val="0"/>
      <w:spacing w:before="160" w:after="160" w:line="240" w:lineRule="auto"/>
      <w:textAlignment w:val="center"/>
    </w:pPr>
    <w:rPr>
      <w:rFonts w:ascii="Arial" w:eastAsia="Times New Roman" w:hAnsi="Arial" w:cs="Arial"/>
      <w:color w:val="000000"/>
      <w:spacing w:val="0"/>
      <w:lang w:eastAsia="en-US"/>
    </w:rPr>
  </w:style>
  <w:style w:type="paragraph" w:customStyle="1" w:styleId="Listii">
    <w:name w:val="List ii)"/>
    <w:basedOn w:val="List1"/>
    <w:rsid w:val="004B1ACA"/>
    <w:pPr>
      <w:ind w:left="1361"/>
    </w:pPr>
    <w:rPr>
      <w:rFonts w:cs="新細明體"/>
    </w:rPr>
  </w:style>
  <w:style w:type="paragraph" w:customStyle="1" w:styleId="TableH">
    <w:name w:val="Table_H"/>
    <w:basedOn w:val="a0"/>
    <w:rsid w:val="004B1ACA"/>
    <w:pPr>
      <w:adjustRightInd/>
      <w:snapToGrid w:val="0"/>
      <w:spacing w:before="240" w:after="120" w:line="240" w:lineRule="auto"/>
      <w:jc w:val="center"/>
      <w:textAlignment w:val="center"/>
    </w:pPr>
    <w:rPr>
      <w:rFonts w:ascii="Arial" w:eastAsia="Times New Roman" w:hAnsi="Arial" w:cs="Arial"/>
      <w:b/>
      <w:color w:val="000000"/>
      <w:spacing w:val="0"/>
      <w:lang w:eastAsia="en-US"/>
    </w:rPr>
  </w:style>
  <w:style w:type="paragraph" w:customStyle="1" w:styleId="Noteintable">
    <w:name w:val="Note_in table"/>
    <w:basedOn w:val="a0"/>
    <w:rsid w:val="004B1ACA"/>
    <w:pPr>
      <w:tabs>
        <w:tab w:val="left" w:pos="979"/>
      </w:tabs>
      <w:adjustRightInd/>
      <w:snapToGrid w:val="0"/>
      <w:spacing w:before="120" w:after="120" w:line="240" w:lineRule="auto"/>
      <w:jc w:val="left"/>
      <w:textAlignment w:val="center"/>
    </w:pPr>
    <w:rPr>
      <w:rFonts w:ascii="Arial" w:eastAsia="新細明體" w:hAnsi="Arial"/>
      <w:color w:val="000000"/>
      <w:spacing w:val="0"/>
      <w:szCs w:val="22"/>
      <w:lang w:eastAsia="en-US"/>
    </w:rPr>
  </w:style>
  <w:style w:type="character" w:customStyle="1" w:styleId="Italicupper">
    <w:name w:val="Italic_upper"/>
    <w:rsid w:val="004B1ACA"/>
    <w:rPr>
      <w:color w:val="000000"/>
      <w:vertAlign w:val="subscript"/>
      <w:lang w:eastAsia="zh-TW"/>
    </w:rPr>
  </w:style>
  <w:style w:type="paragraph" w:customStyle="1" w:styleId="H212PT">
    <w:name w:val="H2_12PT"/>
    <w:basedOn w:val="20"/>
    <w:link w:val="H212PT0"/>
    <w:rsid w:val="004B1ACA"/>
    <w:pPr>
      <w:adjustRightInd/>
      <w:snapToGrid w:val="0"/>
      <w:spacing w:before="320" w:after="160" w:line="240" w:lineRule="auto"/>
      <w:ind w:left="0" w:firstLine="0"/>
      <w:textAlignment w:val="center"/>
    </w:pPr>
    <w:rPr>
      <w:rFonts w:ascii="Arial" w:eastAsia="Times New Roman"/>
      <w:b/>
      <w:bCs/>
      <w:color w:val="000000"/>
      <w:spacing w:val="0"/>
      <w:sz w:val="24"/>
      <w:szCs w:val="50"/>
      <w:lang w:val="x-none" w:eastAsia="en-US"/>
    </w:rPr>
  </w:style>
  <w:style w:type="character" w:customStyle="1" w:styleId="H212PT0">
    <w:name w:val="H2_12PT 字元"/>
    <w:link w:val="H212PT"/>
    <w:rsid w:val="004B1ACA"/>
    <w:rPr>
      <w:rFonts w:ascii="Arial" w:eastAsia="Times New Roman" w:hAnsi="Arial"/>
      <w:b/>
      <w:bCs/>
      <w:color w:val="000000"/>
      <w:sz w:val="24"/>
      <w:szCs w:val="50"/>
      <w:lang w:val="x-none" w:eastAsia="en-US"/>
    </w:rPr>
  </w:style>
  <w:style w:type="paragraph" w:customStyle="1" w:styleId="Dimensions">
    <w:name w:val="Dimensions"/>
    <w:basedOn w:val="a0"/>
    <w:rsid w:val="004B1ACA"/>
    <w:pPr>
      <w:adjustRightInd/>
      <w:snapToGrid w:val="0"/>
      <w:spacing w:after="40" w:line="240" w:lineRule="auto"/>
      <w:jc w:val="right"/>
      <w:textAlignment w:val="center"/>
    </w:pPr>
    <w:rPr>
      <w:rFonts w:ascii="Arial" w:eastAsia="新細明體" w:hAnsi="Arial"/>
      <w:color w:val="000000"/>
      <w:spacing w:val="0"/>
      <w:szCs w:val="22"/>
      <w:lang w:eastAsia="en-US"/>
    </w:rPr>
  </w:style>
  <w:style w:type="paragraph" w:customStyle="1" w:styleId="Note1">
    <w:name w:val="Note 1"/>
    <w:basedOn w:val="a0"/>
    <w:link w:val="Note10"/>
    <w:rsid w:val="004B1ACA"/>
    <w:pPr>
      <w:tabs>
        <w:tab w:val="left" w:pos="851"/>
      </w:tabs>
      <w:suppressAutoHyphens/>
      <w:overflowPunct w:val="0"/>
      <w:snapToGrid w:val="0"/>
      <w:spacing w:before="120" w:after="120" w:line="240" w:lineRule="auto"/>
      <w:textAlignment w:val="center"/>
    </w:pPr>
    <w:rPr>
      <w:rFonts w:eastAsia="標楷體"/>
      <w:color w:val="000000"/>
      <w:spacing w:val="0"/>
      <w:kern w:val="2"/>
      <w:sz w:val="19"/>
      <w:szCs w:val="21"/>
      <w:lang w:eastAsia="zh-CN"/>
    </w:rPr>
  </w:style>
  <w:style w:type="character" w:customStyle="1" w:styleId="Note10">
    <w:name w:val="Note 1 字元"/>
    <w:link w:val="Note1"/>
    <w:rsid w:val="004B1ACA"/>
    <w:rPr>
      <w:rFonts w:eastAsia="標楷體"/>
      <w:color w:val="000000"/>
      <w:kern w:val="2"/>
      <w:sz w:val="19"/>
      <w:szCs w:val="21"/>
      <w:lang w:eastAsia="zh-CN"/>
    </w:rPr>
  </w:style>
  <w:style w:type="character" w:customStyle="1" w:styleId="Refblue">
    <w:name w:val="Ref_blue"/>
    <w:rsid w:val="004B1ACA"/>
    <w:rPr>
      <w:color w:val="0000FF"/>
      <w:u w:val="single"/>
      <w:bdr w:val="none" w:sz="0" w:space="0" w:color="auto"/>
      <w:shd w:val="clear" w:color="auto" w:fill="auto"/>
    </w:rPr>
  </w:style>
  <w:style w:type="paragraph" w:customStyle="1" w:styleId="SF1">
    <w:name w:val="SF1"/>
    <w:basedOn w:val="affff0"/>
    <w:qFormat/>
    <w:rsid w:val="004B1ACA"/>
    <w:pPr>
      <w:numPr>
        <w:numId w:val="36"/>
      </w:numPr>
      <w:adjustRightInd/>
      <w:spacing w:line="0" w:lineRule="atLeast"/>
      <w:ind w:leftChars="0" w:left="0"/>
      <w:jc w:val="center"/>
      <w:textAlignment w:val="auto"/>
    </w:pPr>
    <w:rPr>
      <w:rFonts w:eastAsia="教育部標準宋體"/>
      <w:b/>
      <w:spacing w:val="0"/>
      <w:sz w:val="22"/>
      <w:szCs w:val="22"/>
      <w:lang w:val="x-none" w:eastAsia="x-none"/>
    </w:rPr>
  </w:style>
  <w:style w:type="paragraph" w:customStyle="1" w:styleId="FigureHeading">
    <w:name w:val="Figure Heading"/>
    <w:basedOn w:val="a0"/>
    <w:rsid w:val="004B1ACA"/>
    <w:pPr>
      <w:suppressAutoHyphens/>
      <w:overflowPunct w:val="0"/>
      <w:snapToGrid w:val="0"/>
      <w:spacing w:before="240" w:after="360" w:line="240" w:lineRule="auto"/>
      <w:jc w:val="center"/>
      <w:textAlignment w:val="center"/>
    </w:pPr>
    <w:rPr>
      <w:rFonts w:eastAsia="標楷體"/>
      <w:b/>
      <w:bCs/>
      <w:color w:val="000000"/>
      <w:spacing w:val="0"/>
      <w:kern w:val="2"/>
      <w:sz w:val="22"/>
      <w:szCs w:val="24"/>
      <w:lang w:eastAsia="zh-CN"/>
    </w:rPr>
  </w:style>
  <w:style w:type="paragraph" w:customStyle="1" w:styleId="H3">
    <w:name w:val="H3"/>
    <w:basedOn w:val="Body1"/>
    <w:rsid w:val="004B1ACA"/>
    <w:pPr>
      <w:tabs>
        <w:tab w:val="left" w:pos="851"/>
      </w:tabs>
      <w:suppressAutoHyphens/>
      <w:overflowPunct w:val="0"/>
      <w:adjustRightInd w:val="0"/>
      <w:spacing w:before="240" w:after="0"/>
    </w:pPr>
    <w:rPr>
      <w:rFonts w:ascii="Times New Roman" w:eastAsia="標楷體" w:hAnsi="Times New Roman"/>
      <w:kern w:val="2"/>
      <w:sz w:val="22"/>
      <w:szCs w:val="24"/>
      <w:lang w:eastAsia="zh-CN"/>
    </w:rPr>
  </w:style>
  <w:style w:type="paragraph" w:customStyle="1" w:styleId="Lista1">
    <w:name w:val="List a)"/>
    <w:basedOn w:val="a0"/>
    <w:rsid w:val="004B1ACA"/>
    <w:pPr>
      <w:suppressAutoHyphens/>
      <w:overflowPunct w:val="0"/>
      <w:snapToGrid w:val="0"/>
      <w:spacing w:after="180" w:line="240" w:lineRule="auto"/>
      <w:ind w:left="397" w:hanging="397"/>
      <w:textAlignment w:val="center"/>
    </w:pPr>
    <w:rPr>
      <w:rFonts w:eastAsia="標楷體"/>
      <w:color w:val="000000"/>
      <w:spacing w:val="0"/>
      <w:kern w:val="2"/>
      <w:sz w:val="22"/>
      <w:szCs w:val="24"/>
      <w:lang w:eastAsia="zh-CN"/>
    </w:rPr>
  </w:style>
  <w:style w:type="paragraph" w:customStyle="1" w:styleId="AppendixH1">
    <w:name w:val="Appendix H1"/>
    <w:basedOn w:val="12"/>
    <w:rsid w:val="004B1ACA"/>
    <w:pPr>
      <w:keepLines/>
      <w:suppressAutoHyphens/>
      <w:overflowPunct w:val="0"/>
      <w:adjustRightInd/>
      <w:snapToGrid w:val="0"/>
      <w:spacing w:before="360" w:line="240" w:lineRule="auto"/>
      <w:ind w:left="567" w:hanging="567"/>
      <w:jc w:val="left"/>
      <w:textAlignment w:val="center"/>
      <w:outlineLvl w:val="9"/>
    </w:pPr>
    <w:rPr>
      <w:rFonts w:eastAsia="標楷體" w:hAnsi="Times New Roman" w:cs="Cordia New"/>
      <w:b/>
      <w:bCs/>
      <w:color w:val="000000"/>
      <w:spacing w:val="0"/>
      <w:sz w:val="24"/>
      <w:szCs w:val="36"/>
      <w:lang w:eastAsia="en-US"/>
    </w:rPr>
  </w:style>
  <w:style w:type="paragraph" w:customStyle="1" w:styleId="Keynote">
    <w:name w:val="Key_note"/>
    <w:basedOn w:val="a0"/>
    <w:rsid w:val="004B1ACA"/>
    <w:pPr>
      <w:suppressAutoHyphens/>
      <w:overflowPunct w:val="0"/>
      <w:snapToGrid w:val="0"/>
      <w:spacing w:before="240" w:after="120" w:line="240" w:lineRule="auto"/>
      <w:jc w:val="left"/>
      <w:textAlignment w:val="center"/>
    </w:pPr>
    <w:rPr>
      <w:rFonts w:eastAsia="標楷體"/>
      <w:color w:val="000000"/>
      <w:spacing w:val="0"/>
      <w:kern w:val="2"/>
      <w:sz w:val="19"/>
      <w:szCs w:val="24"/>
      <w:lang w:eastAsia="zh-CN"/>
    </w:rPr>
  </w:style>
  <w:style w:type="paragraph" w:customStyle="1" w:styleId="A1CTRL-ALT-10cm518">
    <w:name w:val="樣式 A.1(CTRL-ALT-1) + 左:  0 cm 凸出:  5.18 字元"/>
    <w:basedOn w:val="A1CTRL-ALT-1"/>
    <w:qFormat/>
    <w:rsid w:val="004B1ACA"/>
    <w:pPr>
      <w:ind w:left="518" w:hanging="518"/>
    </w:pPr>
    <w:rPr>
      <w:rFonts w:cs="新細明體"/>
      <w:bCs w:val="0"/>
    </w:rPr>
  </w:style>
  <w:style w:type="character" w:customStyle="1" w:styleId="BoldItalic">
    <w:name w:val="Bold_Italic"/>
    <w:rsid w:val="004B1ACA"/>
    <w:rPr>
      <w:b/>
      <w:i/>
      <w:color w:val="000000"/>
      <w:bdr w:val="none" w:sz="0" w:space="0" w:color="auto"/>
      <w:shd w:val="clear" w:color="auto" w:fill="auto"/>
    </w:rPr>
  </w:style>
  <w:style w:type="paragraph" w:customStyle="1" w:styleId="Figuretext">
    <w:name w:val="Figure text"/>
    <w:basedOn w:val="a0"/>
    <w:rsid w:val="004B1ACA"/>
    <w:pPr>
      <w:suppressAutoHyphens/>
      <w:overflowPunct w:val="0"/>
      <w:adjustRightInd/>
      <w:snapToGrid w:val="0"/>
      <w:spacing w:line="240" w:lineRule="auto"/>
      <w:jc w:val="left"/>
      <w:textAlignment w:val="center"/>
    </w:pPr>
    <w:rPr>
      <w:rFonts w:ascii="Arial" w:eastAsia="新細明體" w:hAnsi="Arial"/>
      <w:color w:val="000000"/>
      <w:spacing w:val="0"/>
      <w:sz w:val="16"/>
      <w:szCs w:val="22"/>
    </w:rPr>
  </w:style>
  <w:style w:type="paragraph" w:customStyle="1" w:styleId="Formulalist">
    <w:name w:val="Formula_list"/>
    <w:basedOn w:val="a0"/>
    <w:rsid w:val="004B1ACA"/>
    <w:pPr>
      <w:tabs>
        <w:tab w:val="center" w:pos="4536"/>
        <w:tab w:val="right" w:pos="9072"/>
      </w:tabs>
      <w:suppressAutoHyphens/>
      <w:overflowPunct w:val="0"/>
      <w:snapToGrid w:val="0"/>
      <w:spacing w:before="160" w:after="160" w:line="240" w:lineRule="auto"/>
      <w:jc w:val="left"/>
      <w:textAlignment w:val="center"/>
    </w:pPr>
    <w:rPr>
      <w:rFonts w:ascii="Arial" w:eastAsia="標楷體" w:hAnsi="Arial"/>
      <w:color w:val="000000"/>
      <w:spacing w:val="0"/>
      <w:kern w:val="2"/>
      <w:szCs w:val="2"/>
    </w:rPr>
  </w:style>
  <w:style w:type="paragraph" w:customStyle="1" w:styleId="BibliographyList">
    <w:name w:val="Bibliography_List"/>
    <w:basedOn w:val="a0"/>
    <w:rsid w:val="004B1ACA"/>
    <w:pPr>
      <w:suppressAutoHyphens/>
      <w:overflowPunct w:val="0"/>
      <w:adjustRightInd/>
      <w:snapToGrid w:val="0"/>
      <w:spacing w:before="160" w:after="160" w:line="264" w:lineRule="auto"/>
      <w:ind w:left="567" w:hanging="567"/>
      <w:jc w:val="left"/>
      <w:textAlignment w:val="center"/>
    </w:pPr>
    <w:rPr>
      <w:rFonts w:ascii="Arial" w:eastAsia="新細明體" w:hAnsi="Arial"/>
      <w:color w:val="000000"/>
      <w:spacing w:val="0"/>
      <w:szCs w:val="22"/>
      <w:lang w:eastAsia="zh-CN"/>
    </w:rPr>
  </w:style>
  <w:style w:type="paragraph" w:customStyle="1" w:styleId="Lista2">
    <w:name w:val="List a 2"/>
    <w:basedOn w:val="Lista"/>
    <w:rsid w:val="004B1ACA"/>
    <w:pPr>
      <w:widowControl w:val="0"/>
      <w:suppressAutoHyphens/>
      <w:overflowPunct w:val="0"/>
      <w:snapToGrid w:val="0"/>
      <w:spacing w:before="80" w:after="80" w:line="264" w:lineRule="auto"/>
      <w:ind w:left="680" w:hanging="340"/>
      <w:textAlignment w:val="center"/>
    </w:pPr>
    <w:rPr>
      <w:rFonts w:ascii="Arial" w:hAnsi="Arial" w:cs="Times New Roman"/>
      <w:color w:val="000000"/>
      <w:szCs w:val="20"/>
      <w:lang w:eastAsia="zh-CN"/>
    </w:rPr>
  </w:style>
  <w:style w:type="paragraph" w:customStyle="1" w:styleId="Listaaa">
    <w:name w:val="List aaa"/>
    <w:basedOn w:val="Lista"/>
    <w:rsid w:val="004B1ACA"/>
    <w:pPr>
      <w:widowControl w:val="0"/>
      <w:suppressAutoHyphens/>
      <w:overflowPunct w:val="0"/>
      <w:snapToGrid w:val="0"/>
      <w:spacing w:before="160" w:after="160" w:line="264" w:lineRule="auto"/>
      <w:ind w:left="737" w:hanging="737"/>
      <w:textAlignment w:val="center"/>
    </w:pPr>
    <w:rPr>
      <w:rFonts w:ascii="Arial" w:hAnsi="Arial" w:cs="Times New Roman"/>
      <w:color w:val="000000"/>
      <w:szCs w:val="20"/>
      <w:lang w:eastAsia="zh-CN"/>
    </w:rPr>
  </w:style>
  <w:style w:type="paragraph" w:customStyle="1" w:styleId="note3">
    <w:name w:val="note"/>
    <w:basedOn w:val="a0"/>
    <w:rsid w:val="004B1ACA"/>
    <w:pPr>
      <w:tabs>
        <w:tab w:val="left" w:pos="728"/>
      </w:tabs>
      <w:suppressAutoHyphens/>
      <w:overflowPunct w:val="0"/>
      <w:adjustRightInd/>
      <w:snapToGrid w:val="0"/>
      <w:spacing w:before="120" w:after="120" w:line="264" w:lineRule="auto"/>
      <w:textAlignment w:val="center"/>
    </w:pPr>
    <w:rPr>
      <w:rFonts w:ascii="Arial" w:eastAsia="新細明體" w:hAnsi="Arial"/>
      <w:color w:val="000000"/>
      <w:spacing w:val="0"/>
      <w:sz w:val="16"/>
      <w:szCs w:val="16"/>
      <w:lang w:eastAsia="zh-CN"/>
    </w:rPr>
  </w:style>
  <w:style w:type="paragraph" w:customStyle="1" w:styleId="note20">
    <w:name w:val="note 2"/>
    <w:basedOn w:val="note3"/>
    <w:rsid w:val="004B1ACA"/>
    <w:pPr>
      <w:ind w:left="340"/>
    </w:pPr>
  </w:style>
  <w:style w:type="paragraph" w:customStyle="1" w:styleId="Bullet3">
    <w:name w:val="Bullet 3"/>
    <w:basedOn w:val="a0"/>
    <w:rsid w:val="004B1ACA"/>
    <w:pPr>
      <w:numPr>
        <w:numId w:val="37"/>
      </w:numPr>
      <w:suppressAutoHyphens/>
      <w:overflowPunct w:val="0"/>
      <w:adjustRightInd/>
      <w:snapToGrid w:val="0"/>
      <w:spacing w:before="60" w:after="60" w:line="252" w:lineRule="auto"/>
      <w:textAlignment w:val="center"/>
    </w:pPr>
    <w:rPr>
      <w:rFonts w:ascii="Arial" w:eastAsia="新細明體" w:hAnsi="Arial"/>
      <w:color w:val="000000"/>
      <w:spacing w:val="0"/>
      <w:szCs w:val="22"/>
      <w:lang w:eastAsia="zh-CN"/>
    </w:rPr>
  </w:style>
  <w:style w:type="paragraph" w:customStyle="1" w:styleId="H2">
    <w:name w:val="H2"/>
    <w:basedOn w:val="20"/>
    <w:rsid w:val="004B1ACA"/>
    <w:pPr>
      <w:suppressAutoHyphens/>
      <w:overflowPunct w:val="0"/>
      <w:adjustRightInd/>
      <w:snapToGrid w:val="0"/>
      <w:spacing w:before="160" w:after="160" w:line="240" w:lineRule="auto"/>
      <w:ind w:left="510" w:hanging="510"/>
      <w:textAlignment w:val="center"/>
      <w:outlineLvl w:val="9"/>
    </w:pPr>
    <w:rPr>
      <w:rFonts w:ascii="Arial" w:eastAsia="Times New Roman"/>
      <w:bCs/>
      <w:color w:val="000000"/>
      <w:spacing w:val="0"/>
      <w:szCs w:val="50"/>
      <w:lang w:eastAsia="zh-CN"/>
    </w:rPr>
  </w:style>
  <w:style w:type="paragraph" w:customStyle="1" w:styleId="note30">
    <w:name w:val="note 3"/>
    <w:basedOn w:val="note20"/>
    <w:rsid w:val="004B1ACA"/>
    <w:pPr>
      <w:ind w:left="510"/>
    </w:pPr>
  </w:style>
  <w:style w:type="paragraph" w:customStyle="1" w:styleId="Body2">
    <w:name w:val="Body 2"/>
    <w:basedOn w:val="Body1"/>
    <w:rsid w:val="004B1ACA"/>
    <w:pPr>
      <w:suppressAutoHyphens/>
      <w:overflowPunct w:val="0"/>
      <w:spacing w:before="0" w:after="60" w:line="264" w:lineRule="auto"/>
    </w:pPr>
    <w:rPr>
      <w:lang w:val="en-US" w:eastAsia="zh-CN"/>
    </w:rPr>
  </w:style>
  <w:style w:type="paragraph" w:customStyle="1" w:styleId="1ctrlshift1">
    <w:name w:val="1.備考(ctrl+shift+1)"/>
    <w:basedOn w:val="1Alt-1"/>
    <w:link w:val="1ctrlshift10"/>
    <w:qFormat/>
    <w:rsid w:val="00AF0091"/>
    <w:pPr>
      <w:ind w:left="1146" w:hanging="811"/>
    </w:pPr>
    <w:rPr>
      <w:b w:val="0"/>
    </w:rPr>
  </w:style>
  <w:style w:type="character" w:customStyle="1" w:styleId="1ctrlshift10">
    <w:name w:val="1.備考(ctrl+shift+1) 字元"/>
    <w:link w:val="1ctrlshift1"/>
    <w:rsid w:val="00AF0091"/>
    <w:rPr>
      <w:rFonts w:eastAsia="教育部標準宋體"/>
      <w:bCs/>
      <w:spacing w:val="20"/>
      <w:kern w:val="2"/>
    </w:rPr>
  </w:style>
  <w:style w:type="paragraph" w:customStyle="1" w:styleId="shiftalt1">
    <w:name w:val="引用標準(shift+alt+1)"/>
    <w:basedOn w:val="a0"/>
    <w:rsid w:val="0032184A"/>
    <w:pPr>
      <w:tabs>
        <w:tab w:val="left" w:pos="2646"/>
      </w:tabs>
    </w:pPr>
    <w:rPr>
      <w:rFonts w:eastAsia="教育部標準宋體"/>
      <w:b/>
    </w:rPr>
  </w:style>
  <w:style w:type="character" w:customStyle="1" w:styleId="A1f">
    <w:name w:val="A1. 字元"/>
    <w:rsid w:val="0032184A"/>
    <w:rPr>
      <w:rFonts w:ascii="細明體" w:eastAsia="細明體" w:hAnsi="細明體"/>
      <w:b/>
      <w:spacing w:val="20"/>
      <w:kern w:val="2"/>
      <w:lang w:val="en-US" w:eastAsia="zh-TW" w:bidi="ar-SA"/>
    </w:rPr>
  </w:style>
  <w:style w:type="paragraph" w:customStyle="1" w:styleId="abcd">
    <w:name w:val="abcd"/>
    <w:link w:val="abcd0"/>
    <w:autoRedefine/>
    <w:qFormat/>
    <w:rsid w:val="0032184A"/>
    <w:pPr>
      <w:numPr>
        <w:numId w:val="38"/>
      </w:numPr>
      <w:spacing w:beforeLines="50" w:afterLines="50" w:line="360" w:lineRule="auto"/>
    </w:pPr>
    <w:rPr>
      <w:rFonts w:eastAsia="標楷體"/>
      <w:kern w:val="2"/>
      <w:sz w:val="24"/>
      <w:szCs w:val="24"/>
      <w:lang w:eastAsia="zh-HK"/>
    </w:rPr>
  </w:style>
  <w:style w:type="character" w:customStyle="1" w:styleId="abcd0">
    <w:name w:val="abcd 字元"/>
    <w:link w:val="abcd"/>
    <w:rsid w:val="0032184A"/>
    <w:rPr>
      <w:rFonts w:eastAsia="標楷體"/>
      <w:kern w:val="2"/>
      <w:sz w:val="24"/>
      <w:szCs w:val="24"/>
      <w:lang w:eastAsia="zh-HK"/>
    </w:rPr>
  </w:style>
  <w:style w:type="paragraph" w:customStyle="1" w:styleId="10">
    <w:name w:val="(1)"/>
    <w:basedOn w:val="a0"/>
    <w:link w:val="1fffff0"/>
    <w:autoRedefine/>
    <w:qFormat/>
    <w:rsid w:val="0032184A"/>
    <w:pPr>
      <w:widowControl/>
      <w:numPr>
        <w:numId w:val="39"/>
      </w:numPr>
      <w:suppressAutoHyphens/>
      <w:overflowPunct w:val="0"/>
      <w:adjustRightInd/>
      <w:spacing w:beforeLines="50" w:before="120" w:afterLines="50" w:after="120"/>
      <w:ind w:leftChars="25" w:left="542" w:hanging="482"/>
      <w:contextualSpacing/>
      <w:textAlignment w:val="auto"/>
    </w:pPr>
    <w:rPr>
      <w:rFonts w:eastAsia="標楷體"/>
      <w:color w:val="000000"/>
      <w:spacing w:val="0"/>
      <w:kern w:val="2"/>
      <w:sz w:val="24"/>
      <w:szCs w:val="24"/>
      <w:lang w:val="x-none" w:eastAsia="x-none"/>
    </w:rPr>
  </w:style>
  <w:style w:type="character" w:customStyle="1" w:styleId="1fffff0">
    <w:name w:val="(1) 字元"/>
    <w:link w:val="10"/>
    <w:rsid w:val="0032184A"/>
    <w:rPr>
      <w:rFonts w:eastAsia="標楷體"/>
      <w:color w:val="000000"/>
      <w:kern w:val="2"/>
      <w:sz w:val="24"/>
      <w:szCs w:val="24"/>
      <w:lang w:val="x-none" w:eastAsia="x-none"/>
    </w:rPr>
  </w:style>
  <w:style w:type="paragraph" w:customStyle="1" w:styleId="1BSMI">
    <w:name w:val="1BSMI章"/>
    <w:basedOn w:val="a0"/>
    <w:qFormat/>
    <w:rsid w:val="0032184A"/>
    <w:pPr>
      <w:numPr>
        <w:numId w:val="40"/>
      </w:numPr>
      <w:adjustRightInd/>
      <w:spacing w:before="120" w:after="120"/>
      <w:jc w:val="left"/>
      <w:textAlignment w:val="auto"/>
    </w:pPr>
    <w:rPr>
      <w:rFonts w:eastAsia="教育部標準宋體"/>
      <w:b/>
      <w:spacing w:val="0"/>
      <w:kern w:val="2"/>
    </w:rPr>
  </w:style>
  <w:style w:type="paragraph" w:customStyle="1" w:styleId="2BSMI">
    <w:name w:val="2BSMI節"/>
    <w:basedOn w:val="a0"/>
    <w:qFormat/>
    <w:rsid w:val="0032184A"/>
    <w:pPr>
      <w:numPr>
        <w:ilvl w:val="1"/>
        <w:numId w:val="40"/>
      </w:numPr>
      <w:adjustRightInd/>
      <w:jc w:val="left"/>
      <w:textAlignment w:val="auto"/>
    </w:pPr>
    <w:rPr>
      <w:rFonts w:eastAsia="教育部標準宋體"/>
      <w:b/>
      <w:spacing w:val="0"/>
      <w:kern w:val="2"/>
      <w:lang w:val="x-none" w:eastAsia="x-none"/>
    </w:rPr>
  </w:style>
  <w:style w:type="paragraph" w:customStyle="1" w:styleId="3BSMI">
    <w:name w:val="3BSMI款"/>
    <w:basedOn w:val="a0"/>
    <w:link w:val="3BSMI0"/>
    <w:qFormat/>
    <w:rsid w:val="0032184A"/>
    <w:pPr>
      <w:numPr>
        <w:ilvl w:val="2"/>
        <w:numId w:val="40"/>
      </w:numPr>
      <w:adjustRightInd/>
      <w:jc w:val="left"/>
      <w:textAlignment w:val="auto"/>
    </w:pPr>
    <w:rPr>
      <w:rFonts w:eastAsia="教育部標準宋體"/>
      <w:spacing w:val="0"/>
      <w:kern w:val="2"/>
      <w:lang w:val="x-none" w:eastAsia="x-none"/>
    </w:rPr>
  </w:style>
  <w:style w:type="character" w:customStyle="1" w:styleId="3BSMI0">
    <w:name w:val="3BSMI款 字元"/>
    <w:link w:val="3BSMI"/>
    <w:rsid w:val="0032184A"/>
    <w:rPr>
      <w:rFonts w:eastAsia="教育部標準宋體"/>
      <w:kern w:val="2"/>
      <w:lang w:val="x-none" w:eastAsia="x-none"/>
    </w:rPr>
  </w:style>
  <w:style w:type="paragraph" w:customStyle="1" w:styleId="4BSMI">
    <w:name w:val="4BSMI項"/>
    <w:basedOn w:val="a0"/>
    <w:qFormat/>
    <w:rsid w:val="0032184A"/>
    <w:pPr>
      <w:numPr>
        <w:ilvl w:val="3"/>
        <w:numId w:val="40"/>
      </w:numPr>
      <w:adjustRightInd/>
      <w:jc w:val="left"/>
      <w:textAlignment w:val="auto"/>
    </w:pPr>
    <w:rPr>
      <w:rFonts w:eastAsia="教育部標準宋體"/>
      <w:spacing w:val="0"/>
      <w:kern w:val="2"/>
      <w:lang w:val="x-none" w:eastAsia="x-none"/>
    </w:rPr>
  </w:style>
  <w:style w:type="paragraph" w:customStyle="1" w:styleId="5BSMI">
    <w:name w:val="5BSMI目"/>
    <w:basedOn w:val="2BSMI"/>
    <w:qFormat/>
    <w:rsid w:val="0032184A"/>
    <w:pPr>
      <w:numPr>
        <w:ilvl w:val="4"/>
      </w:numPr>
    </w:pPr>
    <w:rPr>
      <w:b w:val="0"/>
    </w:rPr>
  </w:style>
  <w:style w:type="paragraph" w:customStyle="1" w:styleId="6BSMI">
    <w:name w:val="6BSMI錄"/>
    <w:basedOn w:val="a0"/>
    <w:qFormat/>
    <w:rsid w:val="0032184A"/>
    <w:pPr>
      <w:numPr>
        <w:ilvl w:val="5"/>
        <w:numId w:val="40"/>
      </w:numPr>
      <w:adjustRightInd/>
      <w:ind w:left="2269" w:hanging="284"/>
      <w:jc w:val="left"/>
      <w:textAlignment w:val="auto"/>
    </w:pPr>
    <w:rPr>
      <w:rFonts w:eastAsia="教育部標準宋體"/>
      <w:spacing w:val="0"/>
      <w:kern w:val="2"/>
      <w:lang w:val="x-none" w:eastAsia="x-none"/>
    </w:rPr>
  </w:style>
  <w:style w:type="paragraph" w:customStyle="1" w:styleId="7BSMI">
    <w:name w:val="7BSMI次"/>
    <w:basedOn w:val="a0"/>
    <w:qFormat/>
    <w:rsid w:val="0032184A"/>
    <w:pPr>
      <w:numPr>
        <w:ilvl w:val="6"/>
        <w:numId w:val="40"/>
      </w:numPr>
      <w:adjustRightInd/>
      <w:jc w:val="left"/>
      <w:textAlignment w:val="auto"/>
    </w:pPr>
    <w:rPr>
      <w:rFonts w:eastAsia="教育部標準宋體"/>
      <w:spacing w:val="0"/>
      <w:kern w:val="2"/>
      <w:lang w:val="x-none" w:eastAsia="x-none"/>
    </w:rPr>
  </w:style>
  <w:style w:type="paragraph" w:customStyle="1" w:styleId="8BSMI">
    <w:name w:val="8BSMI要"/>
    <w:basedOn w:val="a0"/>
    <w:qFormat/>
    <w:rsid w:val="0032184A"/>
    <w:pPr>
      <w:numPr>
        <w:ilvl w:val="7"/>
        <w:numId w:val="40"/>
      </w:numPr>
      <w:adjustRightInd/>
      <w:ind w:left="2836" w:hanging="284"/>
      <w:jc w:val="left"/>
      <w:textAlignment w:val="auto"/>
    </w:pPr>
    <w:rPr>
      <w:rFonts w:eastAsia="教育部標準宋體"/>
      <w:spacing w:val="0"/>
      <w:kern w:val="2"/>
    </w:rPr>
  </w:style>
  <w:style w:type="paragraph" w:customStyle="1" w:styleId="1Ctrl-13">
    <w:name w:val="1.齊(Ctrl-1) 字元 字元"/>
    <w:basedOn w:val="a0"/>
    <w:link w:val="1Ctrl-14"/>
    <w:rsid w:val="0032184A"/>
    <w:pPr>
      <w:adjustRightInd/>
      <w:ind w:left="227"/>
      <w:textAlignment w:val="auto"/>
    </w:pPr>
    <w:rPr>
      <w:rFonts w:ascii="細明體" w:hAnsi="細明體"/>
      <w:kern w:val="2"/>
      <w:lang w:val="x-none" w:eastAsia="x-none"/>
    </w:rPr>
  </w:style>
  <w:style w:type="character" w:customStyle="1" w:styleId="1Ctrl-14">
    <w:name w:val="1.齊(Ctrl-1) 字元 字元 字元"/>
    <w:link w:val="1Ctrl-13"/>
    <w:rsid w:val="0032184A"/>
    <w:rPr>
      <w:rFonts w:ascii="細明體" w:hAnsi="細明體"/>
      <w:spacing w:val="20"/>
      <w:kern w:val="2"/>
      <w:lang w:val="x-none" w:eastAsia="x-none"/>
    </w:rPr>
  </w:style>
  <w:style w:type="character" w:customStyle="1" w:styleId="y2iqfc">
    <w:name w:val="y2iqfc"/>
    <w:rsid w:val="0032184A"/>
  </w:style>
  <w:style w:type="paragraph" w:customStyle="1" w:styleId="where">
    <w:name w:val="where"/>
    <w:basedOn w:val="a0"/>
    <w:rsid w:val="00664910"/>
    <w:pPr>
      <w:tabs>
        <w:tab w:val="left" w:pos="340"/>
      </w:tabs>
      <w:suppressAutoHyphens/>
      <w:overflowPunct w:val="0"/>
      <w:adjustRightInd/>
      <w:snapToGrid w:val="0"/>
      <w:spacing w:before="240" w:after="120" w:line="240" w:lineRule="auto"/>
      <w:jc w:val="left"/>
      <w:textAlignment w:val="center"/>
    </w:pPr>
    <w:rPr>
      <w:rFonts w:ascii="Arial" w:eastAsia="新細明體" w:hAnsi="Arial" w:cs="Arial"/>
      <w:spacing w:val="0"/>
      <w:lang w:eastAsia="en-US"/>
    </w:rPr>
  </w:style>
  <w:style w:type="character" w:customStyle="1" w:styleId="affffffffff1">
    <w:name w:val="圖目錄 字元"/>
    <w:link w:val="affffffffff0"/>
    <w:rsid w:val="00664910"/>
    <w:rPr>
      <w:rFonts w:eastAsia="標楷體"/>
      <w:sz w:val="24"/>
      <w:szCs w:val="24"/>
    </w:rPr>
  </w:style>
  <w:style w:type="character" w:customStyle="1" w:styleId="83">
    <w:name w:val="未解析的提及8"/>
    <w:uiPriority w:val="99"/>
    <w:semiHidden/>
    <w:unhideWhenUsed/>
    <w:rsid w:val="00664910"/>
    <w:rPr>
      <w:color w:val="605E5C"/>
      <w:shd w:val="clear" w:color="auto" w:fill="E1DFDD"/>
    </w:rPr>
  </w:style>
  <w:style w:type="character" w:customStyle="1" w:styleId="fontstyle01">
    <w:name w:val="fontstyle01"/>
    <w:rsid w:val="002C1380"/>
    <w:rPr>
      <w:rFonts w:ascii="Cambria-Bold" w:hAnsi="Cambria-Bold" w:hint="default"/>
      <w:b/>
      <w:bCs/>
      <w:i w:val="0"/>
      <w:iCs w:val="0"/>
      <w:color w:val="242021"/>
      <w:sz w:val="32"/>
      <w:szCs w:val="32"/>
    </w:rPr>
  </w:style>
  <w:style w:type="character" w:customStyle="1" w:styleId="fontstyle11">
    <w:name w:val="fontstyle11"/>
    <w:rsid w:val="002C1380"/>
    <w:rPr>
      <w:rFonts w:ascii="Cambria" w:hAnsi="Cambria" w:hint="default"/>
      <w:b w:val="0"/>
      <w:bCs w:val="0"/>
      <w:i w:val="0"/>
      <w:iCs w:val="0"/>
      <w:color w:val="242021"/>
      <w:sz w:val="22"/>
      <w:szCs w:val="22"/>
    </w:rPr>
  </w:style>
  <w:style w:type="character" w:customStyle="1" w:styleId="fontstyle31">
    <w:name w:val="fontstyle31"/>
    <w:rsid w:val="002C1380"/>
    <w:rPr>
      <w:rFonts w:ascii="Cambria-Italic" w:hAnsi="Cambria-Italic" w:hint="default"/>
      <w:b w:val="0"/>
      <w:bCs w:val="0"/>
      <w:i/>
      <w:iCs/>
      <w:color w:val="242021"/>
      <w:sz w:val="22"/>
      <w:szCs w:val="22"/>
    </w:rPr>
  </w:style>
  <w:style w:type="character" w:customStyle="1" w:styleId="fontstyle41">
    <w:name w:val="fontstyle41"/>
    <w:rsid w:val="002C1380"/>
    <w:rPr>
      <w:rFonts w:ascii="DFKaiShu-SB-Estd-BF" w:hAnsi="DFKaiShu-SB-Estd-BF" w:hint="default"/>
      <w:b w:val="0"/>
      <w:bCs w:val="0"/>
      <w:i w:val="0"/>
      <w:iCs w:val="0"/>
      <w:color w:val="000000"/>
      <w:sz w:val="24"/>
      <w:szCs w:val="24"/>
    </w:rPr>
  </w:style>
  <w:style w:type="character" w:customStyle="1" w:styleId="afffffffffffc">
    <w:name w:val="本文第一層縮排 字元"/>
    <w:link w:val="afffffffffffb"/>
    <w:rsid w:val="001B41B8"/>
    <w:rPr>
      <w:rFonts w:ascii="Calibri Light" w:eastAsia="微軟正黑體 Light" w:hAnsi="Calibri Light" w:cs="Arial"/>
      <w:kern w:val="1"/>
      <w:sz w:val="24"/>
      <w:szCs w:val="24"/>
      <w:lang w:val="en-US" w:eastAsia="hi-IN" w:bidi="hi-IN"/>
    </w:rPr>
  </w:style>
  <w:style w:type="paragraph" w:customStyle="1" w:styleId="21d">
    <w:name w:val="項目符號 21"/>
    <w:basedOn w:val="afffff4"/>
    <w:next w:val="afffff4"/>
    <w:rsid w:val="001B41B8"/>
    <w:pPr>
      <w:textAlignment w:val="auto"/>
    </w:pPr>
  </w:style>
  <w:style w:type="paragraph" w:customStyle="1" w:styleId="1fffff1">
    <w:name w:val="項目符號 1 开始"/>
    <w:basedOn w:val="afffff4"/>
    <w:next w:val="afffff4"/>
    <w:rsid w:val="001B41B8"/>
    <w:pPr>
      <w:textAlignment w:val="auto"/>
    </w:pPr>
  </w:style>
  <w:style w:type="paragraph" w:customStyle="1" w:styleId="1fffff2">
    <w:name w:val="項目符號 1 結束"/>
    <w:basedOn w:val="afffff4"/>
    <w:next w:val="afffff4"/>
    <w:rsid w:val="001B41B8"/>
    <w:pPr>
      <w:textAlignment w:val="auto"/>
    </w:pPr>
  </w:style>
  <w:style w:type="paragraph" w:customStyle="1" w:styleId="1fffff3">
    <w:name w:val="項目符號 1 繼續"/>
    <w:basedOn w:val="afffff4"/>
    <w:next w:val="afffff4"/>
    <w:rsid w:val="001B41B8"/>
    <w:pPr>
      <w:textAlignment w:val="auto"/>
    </w:pPr>
  </w:style>
  <w:style w:type="paragraph" w:customStyle="1" w:styleId="2ff9">
    <w:name w:val="項目符號 2 結束"/>
    <w:basedOn w:val="afffff4"/>
    <w:next w:val="afffff4"/>
    <w:rsid w:val="001B41B8"/>
    <w:pPr>
      <w:textAlignment w:val="auto"/>
    </w:pPr>
  </w:style>
  <w:style w:type="paragraph" w:customStyle="1" w:styleId="2ffa">
    <w:name w:val="項目符號 2 繼續"/>
    <w:basedOn w:val="afffff4"/>
    <w:next w:val="afffff4"/>
    <w:rsid w:val="001B41B8"/>
    <w:pPr>
      <w:textAlignment w:val="auto"/>
    </w:pPr>
  </w:style>
  <w:style w:type="paragraph" w:customStyle="1" w:styleId="2ffb">
    <w:name w:val="項目符號 2 開始"/>
    <w:basedOn w:val="afffff4"/>
    <w:next w:val="afffff4"/>
    <w:rsid w:val="001B41B8"/>
    <w:pPr>
      <w:textAlignment w:val="auto"/>
    </w:pPr>
  </w:style>
  <w:style w:type="paragraph" w:customStyle="1" w:styleId="afffffffffffd">
    <w:name w:val="清單內容"/>
    <w:basedOn w:val="afffff4"/>
    <w:next w:val="afffff4"/>
    <w:rsid w:val="001B41B8"/>
    <w:pPr>
      <w:textAlignment w:val="auto"/>
    </w:pPr>
  </w:style>
  <w:style w:type="paragraph" w:customStyle="1" w:styleId="afffffffffffe">
    <w:name w:val="清單標題"/>
    <w:basedOn w:val="afffff4"/>
    <w:next w:val="afffff4"/>
    <w:rsid w:val="001B41B8"/>
    <w:pPr>
      <w:textAlignment w:val="auto"/>
    </w:pPr>
  </w:style>
  <w:style w:type="paragraph" w:customStyle="1" w:styleId="affffffffffff">
    <w:name w:val="文獻目錄標題"/>
    <w:basedOn w:val="afffff4"/>
    <w:next w:val="afffff4"/>
    <w:rsid w:val="001B41B8"/>
    <w:pPr>
      <w:suppressLineNumbers/>
      <w:textAlignment w:val="auto"/>
    </w:pPr>
    <w:rPr>
      <w:bCs/>
      <w:szCs w:val="32"/>
    </w:rPr>
  </w:style>
  <w:style w:type="paragraph" w:customStyle="1" w:styleId="affffffffffff0">
    <w:name w:val="旁註"/>
    <w:basedOn w:val="afffff4"/>
    <w:next w:val="afffff4"/>
    <w:rsid w:val="001B41B8"/>
    <w:pPr>
      <w:textAlignment w:val="auto"/>
    </w:pPr>
  </w:style>
  <w:style w:type="character" w:customStyle="1" w:styleId="11f5">
    <w:name w:val="1.1 字元"/>
    <w:link w:val="11f4"/>
    <w:rsid w:val="001B41B8"/>
    <w:rPr>
      <w:rFonts w:eastAsia="新細明體"/>
      <w:spacing w:val="10"/>
    </w:rPr>
  </w:style>
  <w:style w:type="character" w:customStyle="1" w:styleId="d">
    <w:name w:val="d"/>
    <w:uiPriority w:val="4"/>
    <w:rsid w:val="00257FC0"/>
  </w:style>
  <w:style w:type="paragraph" w:customStyle="1" w:styleId="2ANSI">
    <w:name w:val="標題2 (ANSI翻譯用)"/>
    <w:basedOn w:val="a0"/>
    <w:qFormat/>
    <w:rsid w:val="00257FC0"/>
    <w:pPr>
      <w:numPr>
        <w:ilvl w:val="1"/>
        <w:numId w:val="41"/>
      </w:numPr>
      <w:tabs>
        <w:tab w:val="left" w:pos="567"/>
      </w:tabs>
      <w:adjustRightInd/>
      <w:spacing w:line="240" w:lineRule="auto"/>
      <w:textAlignment w:val="auto"/>
    </w:pPr>
    <w:rPr>
      <w:rFonts w:ascii="Arial" w:eastAsia="Arial" w:hAnsi="Arial" w:cs="Arial"/>
      <w:spacing w:val="0"/>
      <w:kern w:val="2"/>
      <w:sz w:val="24"/>
      <w:szCs w:val="24"/>
    </w:rPr>
  </w:style>
  <w:style w:type="paragraph" w:customStyle="1" w:styleId="3ANSI">
    <w:name w:val="標題3 (ANSI翻譯用)"/>
    <w:basedOn w:val="a0"/>
    <w:next w:val="a0"/>
    <w:qFormat/>
    <w:rsid w:val="00257FC0"/>
    <w:pPr>
      <w:numPr>
        <w:ilvl w:val="2"/>
        <w:numId w:val="41"/>
      </w:numPr>
      <w:tabs>
        <w:tab w:val="left" w:pos="993"/>
      </w:tabs>
      <w:adjustRightInd/>
      <w:spacing w:line="240" w:lineRule="auto"/>
      <w:ind w:left="720"/>
      <w:textAlignment w:val="auto"/>
    </w:pPr>
    <w:rPr>
      <w:rFonts w:ascii="Arial" w:eastAsia="Arial" w:hAnsi="Arial" w:cs="Arial"/>
      <w:spacing w:val="0"/>
      <w:kern w:val="2"/>
      <w:sz w:val="24"/>
      <w:szCs w:val="24"/>
    </w:rPr>
  </w:style>
  <w:style w:type="paragraph" w:customStyle="1" w:styleId="FR1">
    <w:name w:val="FR1"/>
    <w:uiPriority w:val="99"/>
    <w:rsid w:val="00257FC0"/>
    <w:pPr>
      <w:widowControl w:val="0"/>
      <w:autoSpaceDE w:val="0"/>
      <w:autoSpaceDN w:val="0"/>
      <w:adjustRightInd w:val="0"/>
    </w:pPr>
    <w:rPr>
      <w:rFonts w:ascii="Arial" w:eastAsia="新細明體" w:hAnsi="Arial" w:cs="Arial"/>
    </w:rPr>
  </w:style>
  <w:style w:type="character" w:customStyle="1" w:styleId="cite">
    <w:name w:val="cite"/>
    <w:rsid w:val="00257FC0"/>
  </w:style>
  <w:style w:type="paragraph" w:customStyle="1" w:styleId="311Ctrl-30">
    <w:name w:val="3.1.1齊(Ctrl-3)"/>
    <w:basedOn w:val="a0"/>
    <w:qFormat/>
    <w:rsid w:val="00257FC0"/>
    <w:pPr>
      <w:adjustRightInd/>
      <w:ind w:left="601"/>
      <w:textAlignment w:val="auto"/>
    </w:pPr>
    <w:rPr>
      <w:rFonts w:eastAsia="教育部標準宋體"/>
      <w:kern w:val="2"/>
    </w:rPr>
  </w:style>
  <w:style w:type="paragraph" w:customStyle="1" w:styleId="n">
    <w:name w:val="備考 n"/>
    <w:basedOn w:val="affffe"/>
    <w:link w:val="n0"/>
    <w:rsid w:val="006F5EB4"/>
    <w:pPr>
      <w:tabs>
        <w:tab w:val="left" w:pos="1021"/>
      </w:tabs>
      <w:autoSpaceDE w:val="0"/>
      <w:autoSpaceDN w:val="0"/>
      <w:spacing w:beforeLines="25" w:before="25" w:afterLines="25" w:after="25" w:line="360" w:lineRule="auto"/>
      <w:ind w:leftChars="100" w:left="100" w:rightChars="100" w:right="100" w:hangingChars="300" w:hanging="624"/>
      <w:jc w:val="left"/>
      <w:textAlignment w:val="auto"/>
      <w:outlineLvl w:val="9"/>
    </w:pPr>
    <w:rPr>
      <w:rFonts w:hAnsi="Times New Roman"/>
      <w:color w:val="000000"/>
    </w:rPr>
  </w:style>
  <w:style w:type="character" w:customStyle="1" w:styleId="afffff">
    <w:name w:val="備考 字元"/>
    <w:link w:val="affffe"/>
    <w:rsid w:val="006F5EB4"/>
    <w:rPr>
      <w:rFonts w:hAnsi="Arial"/>
      <w:spacing w:val="20"/>
    </w:rPr>
  </w:style>
  <w:style w:type="paragraph" w:customStyle="1" w:styleId="x1">
    <w:name w:val="備考 x"/>
    <w:basedOn w:val="affffe"/>
    <w:link w:val="x2"/>
    <w:rsid w:val="006F5EB4"/>
    <w:pPr>
      <w:autoSpaceDE w:val="0"/>
      <w:autoSpaceDN w:val="0"/>
      <w:spacing w:beforeLines="25" w:before="25" w:afterLines="25" w:after="25" w:line="360" w:lineRule="auto"/>
      <w:ind w:left="350" w:hangingChars="350" w:hanging="350"/>
      <w:jc w:val="left"/>
      <w:textAlignment w:val="auto"/>
      <w:outlineLvl w:val="9"/>
    </w:pPr>
    <w:rPr>
      <w:rFonts w:ascii="Arial" w:eastAsia="新細明體" w:cs="Arial"/>
      <w:color w:val="000000"/>
      <w:spacing w:val="10"/>
    </w:rPr>
  </w:style>
  <w:style w:type="character" w:customStyle="1" w:styleId="n0">
    <w:name w:val="備考 n 字元"/>
    <w:link w:val="n"/>
    <w:rsid w:val="006F5EB4"/>
    <w:rPr>
      <w:color w:val="000000"/>
      <w:spacing w:val="20"/>
    </w:rPr>
  </w:style>
  <w:style w:type="character" w:customStyle="1" w:styleId="x2">
    <w:name w:val="備考 x 字元"/>
    <w:link w:val="x1"/>
    <w:rsid w:val="006F5EB4"/>
    <w:rPr>
      <w:rFonts w:ascii="Arial" w:eastAsia="新細明體" w:hAnsi="Arial" w:cs="Arial"/>
      <w:color w:val="000000"/>
      <w:spacing w:val="10"/>
    </w:rPr>
  </w:style>
  <w:style w:type="paragraph" w:customStyle="1" w:styleId="affffffffffff1">
    <w:name w:val="分項"/>
    <w:basedOn w:val="Default"/>
    <w:link w:val="affffffffffff2"/>
    <w:qFormat/>
    <w:rsid w:val="006F5EB4"/>
    <w:pPr>
      <w:spacing w:line="360" w:lineRule="auto"/>
      <w:ind w:left="100" w:hangingChars="100" w:hanging="100"/>
    </w:pPr>
    <w:rPr>
      <w:spacing w:val="10"/>
      <w:sz w:val="20"/>
      <w:szCs w:val="20"/>
    </w:rPr>
  </w:style>
  <w:style w:type="character" w:customStyle="1" w:styleId="Default0">
    <w:name w:val="Default 字元"/>
    <w:link w:val="Default"/>
    <w:rsid w:val="006F5EB4"/>
    <w:rPr>
      <w:rFonts w:ascii="Arial" w:eastAsia="新細明體" w:hAnsi="Arial" w:cs="Arial"/>
      <w:color w:val="000000"/>
      <w:sz w:val="24"/>
      <w:szCs w:val="24"/>
    </w:rPr>
  </w:style>
  <w:style w:type="character" w:customStyle="1" w:styleId="affffffffffff2">
    <w:name w:val="分項 字元"/>
    <w:link w:val="affffffffffff1"/>
    <w:rsid w:val="006F5EB4"/>
    <w:rPr>
      <w:rFonts w:ascii="Arial" w:eastAsia="新細明體" w:hAnsi="Arial" w:cs="Arial"/>
      <w:color w:val="000000"/>
      <w:spacing w:val="10"/>
    </w:rPr>
  </w:style>
  <w:style w:type="paragraph" w:customStyle="1" w:styleId="affffffffffff3">
    <w:name w:val="框內文字"/>
    <w:basedOn w:val="a0"/>
    <w:link w:val="affffffffffff4"/>
    <w:qFormat/>
    <w:rsid w:val="006F5EB4"/>
    <w:pPr>
      <w:widowControl/>
      <w:adjustRightInd/>
      <w:spacing w:beforeLines="20" w:before="20" w:afterLines="20" w:after="20" w:line="240" w:lineRule="auto"/>
      <w:jc w:val="left"/>
      <w:textAlignment w:val="auto"/>
    </w:pPr>
    <w:rPr>
      <w:rFonts w:ascii="Arial" w:eastAsia="新細明體" w:hAnsi="Arial" w:cs="Arial"/>
      <w:color w:val="000000"/>
      <w:spacing w:val="10"/>
    </w:rPr>
  </w:style>
  <w:style w:type="character" w:customStyle="1" w:styleId="affffffffffff4">
    <w:name w:val="框內文字 字元"/>
    <w:link w:val="affffffffffff3"/>
    <w:rsid w:val="006F5EB4"/>
    <w:rPr>
      <w:rFonts w:ascii="Arial" w:eastAsia="新細明體" w:hAnsi="Arial" w:cs="Arial"/>
      <w:color w:val="000000"/>
      <w:spacing w:val="10"/>
    </w:rPr>
  </w:style>
  <w:style w:type="paragraph" w:customStyle="1" w:styleId="affffffffffff5">
    <w:name w:val="框內註釋"/>
    <w:basedOn w:val="a0"/>
    <w:link w:val="affffffffffff6"/>
    <w:qFormat/>
    <w:rsid w:val="006F5EB4"/>
    <w:pPr>
      <w:widowControl/>
      <w:adjustRightInd/>
      <w:spacing w:beforeLines="20" w:before="48" w:afterLines="20" w:after="48" w:line="240" w:lineRule="auto"/>
      <w:ind w:left="220" w:hangingChars="100" w:hanging="220"/>
      <w:jc w:val="left"/>
      <w:textAlignment w:val="auto"/>
    </w:pPr>
    <w:rPr>
      <w:rFonts w:ascii="Arial" w:eastAsia="新細明體" w:hAnsi="Arial" w:cs="Arial"/>
      <w:spacing w:val="10"/>
      <w:kern w:val="2"/>
    </w:rPr>
  </w:style>
  <w:style w:type="character" w:customStyle="1" w:styleId="affffffffffff6">
    <w:name w:val="框內註釋 字元"/>
    <w:link w:val="affffffffffff5"/>
    <w:rsid w:val="006F5EB4"/>
    <w:rPr>
      <w:rFonts w:ascii="Arial" w:eastAsia="新細明體" w:hAnsi="Arial" w:cs="Arial"/>
      <w:spacing w:val="10"/>
      <w:kern w:val="2"/>
    </w:rPr>
  </w:style>
  <w:style w:type="paragraph" w:customStyle="1" w:styleId="affffffffffff7">
    <w:name w:val="格內+序"/>
    <w:basedOn w:val="affffffffffff1"/>
    <w:link w:val="affffffffffff8"/>
    <w:qFormat/>
    <w:rsid w:val="006F5EB4"/>
    <w:pPr>
      <w:spacing w:beforeLines="20" w:before="20" w:afterLines="20" w:after="20" w:line="240" w:lineRule="auto"/>
    </w:pPr>
    <w:rPr>
      <w:kern w:val="2"/>
    </w:rPr>
  </w:style>
  <w:style w:type="character" w:customStyle="1" w:styleId="affffffffffff8">
    <w:name w:val="格內+序 字元"/>
    <w:link w:val="affffffffffff7"/>
    <w:rsid w:val="006F5EB4"/>
    <w:rPr>
      <w:rFonts w:ascii="Arial" w:eastAsia="新細明體" w:hAnsi="Arial" w:cs="Arial"/>
      <w:color w:val="000000"/>
      <w:spacing w:val="10"/>
      <w:kern w:val="2"/>
    </w:rPr>
  </w:style>
  <w:style w:type="paragraph" w:customStyle="1" w:styleId="1fffff4">
    <w:name w:val="備考1"/>
    <w:basedOn w:val="affffe"/>
    <w:link w:val="1fffff5"/>
    <w:qFormat/>
    <w:rsid w:val="006F5EB4"/>
    <w:pPr>
      <w:autoSpaceDE w:val="0"/>
      <w:autoSpaceDN w:val="0"/>
      <w:spacing w:beforeLines="25" w:before="25" w:afterLines="25" w:after="25" w:line="360" w:lineRule="auto"/>
      <w:ind w:left="350" w:hangingChars="350" w:hanging="350"/>
      <w:jc w:val="left"/>
      <w:textAlignment w:val="auto"/>
      <w:outlineLvl w:val="9"/>
    </w:pPr>
    <w:rPr>
      <w:rFonts w:ascii="Arial" w:eastAsia="新細明體" w:cs="Arial"/>
      <w:color w:val="000000"/>
      <w:spacing w:val="10"/>
    </w:rPr>
  </w:style>
  <w:style w:type="character" w:customStyle="1" w:styleId="1fffff5">
    <w:name w:val="備考1 字元"/>
    <w:link w:val="1fffff4"/>
    <w:rsid w:val="006F5EB4"/>
    <w:rPr>
      <w:rFonts w:ascii="Arial" w:eastAsia="新細明體" w:hAnsi="Arial" w:cs="Arial"/>
      <w:color w:val="000000"/>
      <w:spacing w:val="10"/>
    </w:rPr>
  </w:style>
  <w:style w:type="paragraph" w:customStyle="1" w:styleId="x3">
    <w:name w:val="圖 x"/>
    <w:basedOn w:val="Default"/>
    <w:link w:val="x4"/>
    <w:qFormat/>
    <w:rsid w:val="006F5EB4"/>
    <w:pPr>
      <w:spacing w:beforeLines="100" w:before="100" w:afterLines="100" w:after="100"/>
      <w:jc w:val="center"/>
    </w:pPr>
    <w:rPr>
      <w:spacing w:val="10"/>
      <w:sz w:val="20"/>
      <w:szCs w:val="20"/>
    </w:rPr>
  </w:style>
  <w:style w:type="character" w:customStyle="1" w:styleId="x4">
    <w:name w:val="圖 x 字元"/>
    <w:link w:val="x3"/>
    <w:rsid w:val="006F5EB4"/>
    <w:rPr>
      <w:rFonts w:ascii="Arial" w:eastAsia="新細明體" w:hAnsi="Arial" w:cs="Arial"/>
      <w:color w:val="000000"/>
      <w:spacing w:val="10"/>
    </w:rPr>
  </w:style>
  <w:style w:type="paragraph" w:customStyle="1" w:styleId="affffffffffff9">
    <w:name w:val="本文項次"/>
    <w:basedOn w:val="x3"/>
    <w:link w:val="affffffffffffa"/>
    <w:qFormat/>
    <w:rsid w:val="006F5EB4"/>
    <w:pPr>
      <w:spacing w:beforeLines="50" w:before="120" w:afterLines="50" w:after="120"/>
      <w:jc w:val="left"/>
    </w:pPr>
    <w:rPr>
      <w:rFonts w:eastAsia="Arial"/>
    </w:rPr>
  </w:style>
  <w:style w:type="character" w:customStyle="1" w:styleId="affffffffffffa">
    <w:name w:val="本文項次 字元"/>
    <w:link w:val="affffffffffff9"/>
    <w:rsid w:val="006F5EB4"/>
    <w:rPr>
      <w:rFonts w:ascii="Arial" w:eastAsia="Arial" w:hAnsi="Arial" w:cs="Arial"/>
      <w:color w:val="000000"/>
      <w:spacing w:val="10"/>
    </w:rPr>
  </w:style>
  <w:style w:type="paragraph" w:customStyle="1" w:styleId="affffffffffffb">
    <w:name w:val="圖案內文字"/>
    <w:basedOn w:val="a0"/>
    <w:link w:val="affffffffffffc"/>
    <w:qFormat/>
    <w:rsid w:val="006F5EB4"/>
    <w:pPr>
      <w:framePr w:wrap="around" w:vAnchor="text" w:hAnchor="text" w:y="1"/>
      <w:adjustRightInd/>
      <w:spacing w:line="240" w:lineRule="auto"/>
      <w:jc w:val="center"/>
      <w:textAlignment w:val="auto"/>
    </w:pPr>
    <w:rPr>
      <w:rFonts w:ascii="Calibri" w:eastAsia="新細明體" w:hAnsi="Calibri"/>
      <w:spacing w:val="0"/>
      <w:kern w:val="2"/>
      <w:sz w:val="18"/>
      <w:szCs w:val="18"/>
    </w:rPr>
  </w:style>
  <w:style w:type="character" w:customStyle="1" w:styleId="affffffffffffc">
    <w:name w:val="圖案內文字 字元"/>
    <w:link w:val="affffffffffffb"/>
    <w:rsid w:val="006F5EB4"/>
    <w:rPr>
      <w:rFonts w:ascii="Calibri" w:eastAsia="新細明體" w:hAnsi="Calibri"/>
      <w:kern w:val="2"/>
      <w:sz w:val="18"/>
      <w:szCs w:val="18"/>
    </w:rPr>
  </w:style>
  <w:style w:type="paragraph" w:customStyle="1" w:styleId="CNS-">
    <w:name w:val="CNS_天-規範名稱"/>
    <w:qFormat/>
    <w:rsid w:val="006F5EB4"/>
    <w:pPr>
      <w:spacing w:line="520" w:lineRule="exact"/>
      <w:jc w:val="center"/>
    </w:pPr>
    <w:rPr>
      <w:rFonts w:ascii="華康超明體" w:eastAsia="教育部標準宋體"/>
      <w:b/>
      <w:spacing w:val="20"/>
      <w:kern w:val="2"/>
      <w:sz w:val="36"/>
      <w:szCs w:val="48"/>
    </w:rPr>
  </w:style>
  <w:style w:type="paragraph" w:customStyle="1" w:styleId="CNSEn">
    <w:name w:val="CNS_標題En"/>
    <w:qFormat/>
    <w:rsid w:val="006F5EB4"/>
    <w:pPr>
      <w:spacing w:before="240" w:after="240" w:line="360" w:lineRule="auto"/>
      <w:jc w:val="center"/>
    </w:pPr>
    <w:rPr>
      <w:rFonts w:eastAsia="教育部標準宋體"/>
      <w:color w:val="000000"/>
      <w:kern w:val="2"/>
      <w:sz w:val="28"/>
      <w:szCs w:val="28"/>
    </w:rPr>
  </w:style>
  <w:style w:type="paragraph" w:customStyle="1" w:styleId="affffffffffffd">
    <w:name w:val="樣式"/>
    <w:rsid w:val="00190BAC"/>
    <w:pPr>
      <w:widowControl w:val="0"/>
      <w:autoSpaceDE w:val="0"/>
      <w:autoSpaceDN w:val="0"/>
      <w:adjustRightInd w:val="0"/>
    </w:pPr>
    <w:rPr>
      <w:rFonts w:ascii="Arial" w:eastAsia="新細明體" w:hAnsi="Arial" w:cs="Arial"/>
      <w:sz w:val="24"/>
      <w:szCs w:val="24"/>
    </w:rPr>
  </w:style>
  <w:style w:type="numbering" w:customStyle="1" w:styleId="2ffc">
    <w:name w:val="無清單2"/>
    <w:next w:val="a3"/>
    <w:semiHidden/>
    <w:rsid w:val="001E33F4"/>
  </w:style>
  <w:style w:type="paragraph" w:customStyle="1" w:styleId="211Alt-f">
    <w:name w:val="2.1(1)(Alt-f)"/>
    <w:basedOn w:val="a0"/>
    <w:link w:val="211Alt-f0"/>
    <w:rsid w:val="001E33F4"/>
    <w:pPr>
      <w:adjustRightInd/>
      <w:ind w:left="755" w:hanging="318"/>
      <w:textAlignment w:val="auto"/>
    </w:pPr>
    <w:rPr>
      <w:rFonts w:ascii="細明體" w:hAnsi="細明體"/>
      <w:kern w:val="2"/>
    </w:rPr>
  </w:style>
  <w:style w:type="paragraph" w:customStyle="1" w:styleId="201Alt-C">
    <w:name w:val="20.1(Alt-C)"/>
    <w:basedOn w:val="a0"/>
    <w:rsid w:val="001E33F4"/>
    <w:pPr>
      <w:adjustRightInd/>
      <w:ind w:left="516" w:hanging="516"/>
      <w:textAlignment w:val="auto"/>
    </w:pPr>
    <w:rPr>
      <w:rFonts w:ascii="細明體" w:hAnsi="細明體"/>
      <w:b/>
      <w:kern w:val="2"/>
    </w:rPr>
  </w:style>
  <w:style w:type="paragraph" w:customStyle="1" w:styleId="201Alt-d">
    <w:name w:val="20.1齊(Alt-d)"/>
    <w:basedOn w:val="a0"/>
    <w:rsid w:val="001E33F4"/>
    <w:pPr>
      <w:adjustRightInd/>
      <w:ind w:left="516"/>
      <w:textAlignment w:val="auto"/>
    </w:pPr>
    <w:rPr>
      <w:rFonts w:ascii="細明體" w:hAnsi="細明體"/>
      <w:kern w:val="2"/>
    </w:rPr>
  </w:style>
  <w:style w:type="paragraph" w:customStyle="1" w:styleId="3111Alt-g">
    <w:name w:val="3.1.1(1)(Alt-g)"/>
    <w:basedOn w:val="a0"/>
    <w:rsid w:val="001E33F4"/>
    <w:pPr>
      <w:adjustRightInd/>
      <w:ind w:left="970" w:hanging="352"/>
      <w:textAlignment w:val="auto"/>
    </w:pPr>
    <w:rPr>
      <w:rFonts w:ascii="細明體" w:hAnsi="細明體"/>
      <w:kern w:val="2"/>
    </w:rPr>
  </w:style>
  <w:style w:type="paragraph" w:customStyle="1" w:styleId="41111Alt-h">
    <w:name w:val="4.1.1.1(1)(Alt-h)"/>
    <w:basedOn w:val="a0"/>
    <w:rsid w:val="001E33F4"/>
    <w:pPr>
      <w:adjustRightInd/>
      <w:ind w:left="1134" w:hanging="352"/>
      <w:textAlignment w:val="auto"/>
    </w:pPr>
    <w:rPr>
      <w:rFonts w:ascii="細明體" w:hAnsi="細明體"/>
      <w:kern w:val="2"/>
    </w:rPr>
  </w:style>
  <w:style w:type="table" w:customStyle="1" w:styleId="TableNormal2">
    <w:name w:val="Table Normal2"/>
    <w:uiPriority w:val="2"/>
    <w:semiHidden/>
    <w:unhideWhenUsed/>
    <w:qFormat/>
    <w:rsid w:val="001E33F4"/>
    <w:pPr>
      <w:widowControl w:val="0"/>
      <w:autoSpaceDE w:val="0"/>
      <w:autoSpaceDN w:val="0"/>
    </w:pPr>
    <w:rPr>
      <w:rFonts w:ascii="Calibri" w:eastAsia="新細明體" w:hAnsi="Calibri" w:cs="DaunPenh"/>
      <w:sz w:val="22"/>
      <w:szCs w:val="22"/>
    </w:rPr>
    <w:tblPr>
      <w:tblInd w:w="0" w:type="dxa"/>
      <w:tblCellMar>
        <w:top w:w="0" w:type="dxa"/>
        <w:left w:w="0" w:type="dxa"/>
        <w:bottom w:w="0" w:type="dxa"/>
        <w:right w:w="0" w:type="dxa"/>
      </w:tblCellMar>
    </w:tblPr>
  </w:style>
  <w:style w:type="paragraph" w:customStyle="1" w:styleId="31011CtrlAlt5">
    <w:name w:val="3.10.1(1)(CtrlAlt5)"/>
    <w:basedOn w:val="a0"/>
    <w:rsid w:val="001E33F4"/>
    <w:pPr>
      <w:adjustRightInd/>
      <w:ind w:left="1021" w:hanging="335"/>
      <w:textAlignment w:val="auto"/>
    </w:pPr>
    <w:rPr>
      <w:rFonts w:ascii="細明體" w:hAnsi="細明體"/>
      <w:kern w:val="2"/>
    </w:rPr>
  </w:style>
  <w:style w:type="paragraph" w:customStyle="1" w:styleId="3101Alt-w">
    <w:name w:val="3.10.1(Alt-w)"/>
    <w:basedOn w:val="a0"/>
    <w:rsid w:val="001E33F4"/>
    <w:pPr>
      <w:adjustRightInd/>
      <w:ind w:left="697" w:hanging="697"/>
      <w:textAlignment w:val="auto"/>
    </w:pPr>
    <w:rPr>
      <w:rFonts w:ascii="細明體" w:hAnsi="細明體"/>
      <w:b/>
      <w:kern w:val="2"/>
    </w:rPr>
  </w:style>
  <w:style w:type="paragraph" w:customStyle="1" w:styleId="41011Ctrl-6">
    <w:name w:val="4.10.1.1齊(Ctrl-6)"/>
    <w:basedOn w:val="a0"/>
    <w:rsid w:val="001E33F4"/>
    <w:pPr>
      <w:ind w:left="910"/>
      <w:jc w:val="left"/>
    </w:pPr>
  </w:style>
  <w:style w:type="paragraph" w:customStyle="1" w:styleId="3101Ctrl-5">
    <w:name w:val="3.10.1齊(Ctrl-5)"/>
    <w:basedOn w:val="a0"/>
    <w:rsid w:val="001E33F4"/>
    <w:pPr>
      <w:adjustRightInd/>
      <w:ind w:left="697"/>
      <w:textAlignment w:val="auto"/>
    </w:pPr>
    <w:rPr>
      <w:rFonts w:ascii="細明體" w:eastAsia="教育部標準宋體" w:hAnsi="細明體"/>
      <w:kern w:val="2"/>
    </w:rPr>
  </w:style>
  <w:style w:type="paragraph" w:customStyle="1" w:styleId="41011142cm">
    <w:name w:val="4.10.1.1 + 左:  1.42 cm"/>
    <w:aliases w:val="凸出:  1.62 cm"/>
    <w:basedOn w:val="41011"/>
    <w:rsid w:val="001E33F4"/>
    <w:pPr>
      <w:tabs>
        <w:tab w:val="clear" w:pos="336"/>
      </w:tabs>
      <w:ind w:left="1724" w:hanging="919"/>
      <w:jc w:val="left"/>
    </w:pPr>
    <w:rPr>
      <w:rFonts w:eastAsia="細明體"/>
      <w:bCs w:val="0"/>
      <w:kern w:val="0"/>
    </w:rPr>
  </w:style>
  <w:style w:type="character" w:customStyle="1" w:styleId="3101Alt-w0">
    <w:name w:val="3.10.1(Alt-w) 字元"/>
    <w:rsid w:val="001E33F4"/>
    <w:rPr>
      <w:rFonts w:ascii="細明體" w:eastAsia="細明體" w:hAnsi="細明體"/>
      <w:b/>
      <w:spacing w:val="20"/>
      <w:kern w:val="2"/>
      <w:lang w:val="en-US" w:eastAsia="zh-TW" w:bidi="ar-SA"/>
    </w:rPr>
  </w:style>
  <w:style w:type="character" w:customStyle="1" w:styleId="311Ctrl-31">
    <w:name w:val="3.1.1齊(Ctrl-3) 字元"/>
    <w:rsid w:val="001E33F4"/>
    <w:rPr>
      <w:rFonts w:ascii="細明體" w:eastAsia="細明體" w:hAnsi="細明體"/>
      <w:spacing w:val="20"/>
      <w:kern w:val="2"/>
      <w:lang w:val="en-US" w:eastAsia="zh-TW" w:bidi="ar-SA"/>
    </w:rPr>
  </w:style>
  <w:style w:type="character" w:customStyle="1" w:styleId="4111Ctrl-41">
    <w:name w:val="4.1.1.1齊(Ctrl-4) 字元"/>
    <w:qFormat/>
    <w:rsid w:val="001E33F4"/>
    <w:rPr>
      <w:rFonts w:eastAsia="教育部標準宋體"/>
      <w:spacing w:val="20"/>
      <w:kern w:val="2"/>
      <w:lang w:val="en-US" w:eastAsia="zh-TW" w:bidi="ar-SA"/>
    </w:rPr>
  </w:style>
  <w:style w:type="paragraph" w:customStyle="1" w:styleId="affffffffffffe">
    <w:name w:val="標準標題"/>
    <w:basedOn w:val="1Alt-1"/>
    <w:link w:val="afffffffffffff"/>
    <w:qFormat/>
    <w:rsid w:val="001E33F4"/>
    <w:pPr>
      <w:adjustRightInd/>
      <w:ind w:left="238" w:hanging="238"/>
      <w:textAlignment w:val="auto"/>
    </w:pPr>
    <w:rPr>
      <w:bCs w:val="0"/>
    </w:rPr>
  </w:style>
  <w:style w:type="character" w:customStyle="1" w:styleId="afffffffffffff">
    <w:name w:val="標準標題 字元"/>
    <w:link w:val="affffffffffffe"/>
    <w:rsid w:val="001E33F4"/>
    <w:rPr>
      <w:rFonts w:eastAsia="教育部標準宋體"/>
      <w:b/>
      <w:spacing w:val="20"/>
      <w:kern w:val="2"/>
    </w:rPr>
  </w:style>
  <w:style w:type="paragraph" w:customStyle="1" w:styleId="201alt-71">
    <w:name w:val="樣式 20.1(alt-7) +"/>
    <w:basedOn w:val="201alt-7"/>
    <w:qFormat/>
    <w:rsid w:val="00825EC0"/>
    <w:rPr>
      <w:kern w:val="0"/>
    </w:rPr>
  </w:style>
  <w:style w:type="paragraph" w:customStyle="1" w:styleId="201ctrl-711420">
    <w:name w:val="樣式 20.1齊(ctrl-7) + 左:  1.14 公分 調整字距 20 點"/>
    <w:basedOn w:val="201ctrl-7"/>
    <w:qFormat/>
    <w:rsid w:val="00712872"/>
    <w:pPr>
      <w:ind w:left="644"/>
    </w:pPr>
    <w:rPr>
      <w:rFonts w:cs="新細明體"/>
      <w:bCs w:val="0"/>
      <w:kern w:val="40"/>
    </w:rPr>
  </w:style>
  <w:style w:type="character" w:customStyle="1" w:styleId="211Alt-f0">
    <w:name w:val="2.1(1)(Alt-f) 字元"/>
    <w:link w:val="211Alt-f"/>
    <w:rsid w:val="001266A6"/>
    <w:rPr>
      <w:rFonts w:ascii="細明體" w:hAnsi="細明體"/>
      <w:spacing w:val="20"/>
      <w:kern w:val="2"/>
    </w:rPr>
  </w:style>
  <w:style w:type="character" w:customStyle="1" w:styleId="41011alt-90">
    <w:name w:val="4.10.1.1(alt-9) 字元"/>
    <w:link w:val="41011alt-9"/>
    <w:rsid w:val="00E06FB7"/>
    <w:rPr>
      <w:rFonts w:eastAsia="教育部標準宋體"/>
      <w:b/>
      <w:bCs/>
      <w:spacing w:val="20"/>
      <w:kern w:val="2"/>
    </w:rPr>
  </w:style>
  <w:style w:type="character" w:customStyle="1" w:styleId="afffffffffffff0">
    <w:name w:val="字元"/>
    <w:rsid w:val="00876637"/>
    <w:rPr>
      <w:rFonts w:eastAsia="新細明體"/>
      <w:b/>
      <w:bCs/>
      <w:kern w:val="2"/>
      <w:sz w:val="24"/>
      <w:szCs w:val="48"/>
      <w:lang w:val="en-US" w:eastAsia="zh-TW" w:bidi="ar-SA"/>
    </w:rPr>
  </w:style>
  <w:style w:type="paragraph" w:customStyle="1" w:styleId="5b">
    <w:name w:val="書目5"/>
    <w:basedOn w:val="a0"/>
    <w:rsid w:val="00876637"/>
    <w:pPr>
      <w:widowControl/>
      <w:tabs>
        <w:tab w:val="num" w:pos="360"/>
        <w:tab w:val="left" w:pos="660"/>
      </w:tabs>
      <w:adjustRightInd/>
      <w:spacing w:after="240" w:line="230" w:lineRule="atLeast"/>
      <w:ind w:left="360" w:hanging="360"/>
      <w:textAlignment w:val="auto"/>
    </w:pPr>
    <w:rPr>
      <w:rFonts w:ascii="Arial" w:eastAsia="MS Mincho" w:hAnsi="Arial"/>
      <w:spacing w:val="0"/>
      <w:lang w:val="en-GB" w:eastAsia="ja-JP"/>
    </w:rPr>
  </w:style>
  <w:style w:type="paragraph" w:customStyle="1" w:styleId="2ffd">
    <w:name w:val="清單段落2"/>
    <w:basedOn w:val="a0"/>
    <w:qFormat/>
    <w:rsid w:val="00876637"/>
    <w:pPr>
      <w:ind w:left="720"/>
      <w:jc w:val="left"/>
    </w:pPr>
  </w:style>
  <w:style w:type="paragraph" w:customStyle="1" w:styleId="1fffff6">
    <w:name w:val="字元 字元1 字元"/>
    <w:basedOn w:val="a0"/>
    <w:rsid w:val="00876637"/>
    <w:pPr>
      <w:widowControl/>
      <w:adjustRightInd/>
      <w:spacing w:after="160" w:line="240" w:lineRule="exact"/>
      <w:jc w:val="left"/>
      <w:textAlignment w:val="auto"/>
    </w:pPr>
    <w:rPr>
      <w:rFonts w:ascii="Tahoma" w:eastAsia="新細明體" w:hAnsi="Tahoma"/>
      <w:spacing w:val="0"/>
      <w:lang w:eastAsia="en-US"/>
    </w:rPr>
  </w:style>
  <w:style w:type="character" w:customStyle="1" w:styleId="2ffe">
    <w:name w:val="內文2"/>
    <w:basedOn w:val="a1"/>
    <w:rsid w:val="00876637"/>
  </w:style>
  <w:style w:type="character" w:customStyle="1" w:styleId="152">
    <w:name w:val="字元 字元15"/>
    <w:rsid w:val="00876637"/>
    <w:rPr>
      <w:rFonts w:ascii="Times New Roman" w:eastAsia="細明體" w:hAnsi="Times New Roman" w:cs="Times New Roman"/>
      <w:b/>
      <w:spacing w:val="20"/>
      <w:kern w:val="0"/>
      <w:szCs w:val="20"/>
    </w:rPr>
  </w:style>
  <w:style w:type="character" w:customStyle="1" w:styleId="66">
    <w:name w:val="字元 字元6"/>
    <w:rsid w:val="00876637"/>
    <w:rPr>
      <w:rFonts w:ascii="Times New Roman" w:eastAsia="新細明體" w:hAnsi="Times New Roman" w:cs="Times New Roman"/>
      <w:kern w:val="0"/>
      <w:szCs w:val="24"/>
    </w:rPr>
  </w:style>
  <w:style w:type="character" w:customStyle="1" w:styleId="5c">
    <w:name w:val="字元 字元5"/>
    <w:locked/>
    <w:rsid w:val="00876637"/>
    <w:rPr>
      <w:rFonts w:ascii="Arial" w:eastAsia="細明體" w:hAnsi="Arial" w:cs="Arial"/>
      <w:bCs/>
      <w:spacing w:val="20"/>
      <w:lang w:val="en-US" w:eastAsia="zh-TW" w:bidi="ar-SA"/>
    </w:rPr>
  </w:style>
  <w:style w:type="character" w:customStyle="1" w:styleId="292">
    <w:name w:val="字元 字元29"/>
    <w:locked/>
    <w:rsid w:val="00876637"/>
    <w:rPr>
      <w:rFonts w:eastAsia="細明體" w:hAnsi="Arial"/>
      <w:spacing w:val="20"/>
      <w:lang w:val="en-US" w:eastAsia="zh-TW" w:bidi="ar-SA"/>
    </w:rPr>
  </w:style>
  <w:style w:type="character" w:customStyle="1" w:styleId="31010">
    <w:name w:val="3.10.1註 字元"/>
    <w:link w:val="3101"/>
    <w:rsid w:val="00876637"/>
    <w:rPr>
      <w:rFonts w:eastAsia="教育部標準宋體"/>
      <w:bCs/>
      <w:spacing w:val="20"/>
      <w:kern w:val="2"/>
    </w:rPr>
  </w:style>
  <w:style w:type="character" w:customStyle="1" w:styleId="510111ctrl-00">
    <w:name w:val="5.10.1.1.1齊(ctrl-0) 字元"/>
    <w:link w:val="510111ctrl-0"/>
    <w:rsid w:val="00876637"/>
    <w:rPr>
      <w:rFonts w:eastAsia="教育部標準宋體"/>
      <w:bCs/>
      <w:spacing w:val="20"/>
      <w:kern w:val="2"/>
    </w:rPr>
  </w:style>
  <w:style w:type="paragraph" w:customStyle="1" w:styleId="ft04">
    <w:name w:val="ft04"/>
    <w:basedOn w:val="a0"/>
    <w:rsid w:val="00876637"/>
    <w:pPr>
      <w:widowControl/>
      <w:adjustRightInd/>
      <w:spacing w:line="240" w:lineRule="auto"/>
      <w:jc w:val="left"/>
      <w:textAlignment w:val="auto"/>
    </w:pPr>
    <w:rPr>
      <w:rFonts w:ascii="Arial" w:hAnsi="Arial" w:cs="Arial"/>
      <w:spacing w:val="0"/>
      <w:sz w:val="16"/>
      <w:szCs w:val="16"/>
    </w:rPr>
  </w:style>
  <w:style w:type="character" w:customStyle="1" w:styleId="DocumentMapChar">
    <w:name w:val="Document Map Char"/>
    <w:semiHidden/>
    <w:locked/>
    <w:rsid w:val="00876637"/>
    <w:rPr>
      <w:rFonts w:ascii="Arial" w:eastAsia="細明體" w:hAnsi="Arial" w:cs="Times New Roman"/>
      <w:sz w:val="28"/>
      <w:szCs w:val="28"/>
      <w:shd w:val="clear" w:color="auto" w:fill="000080"/>
    </w:rPr>
  </w:style>
  <w:style w:type="character" w:customStyle="1" w:styleId="3f7">
    <w:name w:val="字元 字元3"/>
    <w:rsid w:val="00876637"/>
    <w:rPr>
      <w:rFonts w:ascii="細明體" w:eastAsia="細明體"/>
      <w:spacing w:val="20"/>
      <w:sz w:val="18"/>
      <w:szCs w:val="18"/>
      <w:lang w:val="en-US" w:eastAsia="zh-TW" w:bidi="ar-SA"/>
    </w:rPr>
  </w:style>
  <w:style w:type="character" w:customStyle="1" w:styleId="280">
    <w:name w:val="字元 字元28"/>
    <w:locked/>
    <w:rsid w:val="00876637"/>
    <w:rPr>
      <w:rFonts w:eastAsia="新細明體" w:hAnsi="Arial"/>
      <w:spacing w:val="20"/>
      <w:lang w:val="en-US" w:eastAsia="zh-TW" w:bidi="ar-SA"/>
    </w:rPr>
  </w:style>
  <w:style w:type="character" w:customStyle="1" w:styleId="270">
    <w:name w:val="字元 字元27"/>
    <w:locked/>
    <w:rsid w:val="00876637"/>
    <w:rPr>
      <w:rFonts w:eastAsia="新細明體" w:hAnsi="Arial"/>
      <w:spacing w:val="20"/>
      <w:lang w:val="en-US" w:eastAsia="zh-TW" w:bidi="ar-SA"/>
    </w:rPr>
  </w:style>
  <w:style w:type="character" w:customStyle="1" w:styleId="260">
    <w:name w:val="字元 字元26"/>
    <w:locked/>
    <w:rsid w:val="00876637"/>
    <w:rPr>
      <w:rFonts w:eastAsia="新細明體" w:hAnsi="Arial"/>
      <w:spacing w:val="20"/>
      <w:lang w:val="en-US" w:eastAsia="zh-TW" w:bidi="ar-SA"/>
    </w:rPr>
  </w:style>
  <w:style w:type="character" w:customStyle="1" w:styleId="250">
    <w:name w:val="字元 字元25"/>
    <w:locked/>
    <w:rsid w:val="00876637"/>
    <w:rPr>
      <w:rFonts w:eastAsia="新細明體" w:hAnsi="Arial"/>
      <w:spacing w:val="20"/>
      <w:lang w:val="en-US" w:eastAsia="zh-TW" w:bidi="ar-SA"/>
    </w:rPr>
  </w:style>
  <w:style w:type="character" w:customStyle="1" w:styleId="240">
    <w:name w:val="字元 字元24"/>
    <w:locked/>
    <w:rsid w:val="00876637"/>
    <w:rPr>
      <w:rFonts w:eastAsia="新細明體" w:hAnsi="Arial"/>
      <w:spacing w:val="20"/>
      <w:lang w:val="en-US" w:eastAsia="zh-TW" w:bidi="ar-SA"/>
    </w:rPr>
  </w:style>
  <w:style w:type="character" w:customStyle="1" w:styleId="230">
    <w:name w:val="字元 字元23"/>
    <w:locked/>
    <w:rsid w:val="00876637"/>
    <w:rPr>
      <w:rFonts w:ascii="Arial" w:eastAsia="新細明體" w:hAnsi="Arial"/>
      <w:b/>
      <w:bCs/>
      <w:spacing w:val="20"/>
      <w:lang w:val="en-US" w:eastAsia="zh-TW" w:bidi="ar-SA"/>
    </w:rPr>
  </w:style>
  <w:style w:type="character" w:customStyle="1" w:styleId="220">
    <w:name w:val="字元 字元22"/>
    <w:locked/>
    <w:rsid w:val="00876637"/>
    <w:rPr>
      <w:rFonts w:eastAsia="新細明體"/>
      <w:i/>
      <w:iCs/>
      <w:spacing w:val="20"/>
      <w:vertAlign w:val="superscript"/>
      <w:lang w:val="en-US" w:eastAsia="zh-TW" w:bidi="ar-SA"/>
    </w:rPr>
  </w:style>
  <w:style w:type="character" w:customStyle="1" w:styleId="21e">
    <w:name w:val="字元 字元21"/>
    <w:locked/>
    <w:rsid w:val="00876637"/>
    <w:rPr>
      <w:rFonts w:ascii="教育部標準宋體" w:eastAsia="細明體" w:hAnsi="教育部標準宋體"/>
      <w:b/>
      <w:lang w:val="en-US" w:eastAsia="zh-TW" w:bidi="ar-SA"/>
    </w:rPr>
  </w:style>
  <w:style w:type="character" w:customStyle="1" w:styleId="200">
    <w:name w:val="字元 字元20"/>
    <w:locked/>
    <w:rsid w:val="00876637"/>
    <w:rPr>
      <w:rFonts w:eastAsia="教育部標準宋體"/>
      <w:sz w:val="24"/>
      <w:lang w:val="en-US" w:eastAsia="zh-TW" w:bidi="ar-SA"/>
    </w:rPr>
  </w:style>
  <w:style w:type="character" w:customStyle="1" w:styleId="160">
    <w:name w:val="字元 字元16"/>
    <w:locked/>
    <w:rsid w:val="00876637"/>
    <w:rPr>
      <w:rFonts w:eastAsia="新細明體"/>
      <w:b/>
      <w:spacing w:val="20"/>
      <w:sz w:val="24"/>
      <w:lang w:val="en-US" w:eastAsia="zh-TW" w:bidi="ar-SA"/>
    </w:rPr>
  </w:style>
  <w:style w:type="character" w:customStyle="1" w:styleId="140">
    <w:name w:val="字元 字元14"/>
    <w:locked/>
    <w:rsid w:val="00876637"/>
    <w:rPr>
      <w:rFonts w:eastAsia="細明體"/>
      <w:kern w:val="2"/>
      <w:sz w:val="24"/>
      <w:szCs w:val="24"/>
      <w:lang w:val="en-US" w:eastAsia="zh-TW" w:bidi="ar-SA"/>
    </w:rPr>
  </w:style>
  <w:style w:type="character" w:customStyle="1" w:styleId="130">
    <w:name w:val="字元 字元13"/>
    <w:locked/>
    <w:rsid w:val="00876637"/>
    <w:rPr>
      <w:rFonts w:eastAsia="新細明體"/>
      <w:spacing w:val="20"/>
      <w:lang w:val="en-US" w:eastAsia="zh-TW" w:bidi="ar-SA"/>
    </w:rPr>
  </w:style>
  <w:style w:type="character" w:customStyle="1" w:styleId="125">
    <w:name w:val="字元 字元12"/>
    <w:locked/>
    <w:rsid w:val="00876637"/>
    <w:rPr>
      <w:rFonts w:eastAsia="新細明體"/>
      <w:spacing w:val="20"/>
      <w:lang w:val="en-US" w:eastAsia="zh-TW" w:bidi="ar-SA"/>
    </w:rPr>
  </w:style>
  <w:style w:type="character" w:customStyle="1" w:styleId="10d">
    <w:name w:val="字元 字元10"/>
    <w:locked/>
    <w:rsid w:val="00876637"/>
    <w:rPr>
      <w:rFonts w:eastAsia="新細明體"/>
      <w:sz w:val="16"/>
      <w:lang w:val="en-US" w:eastAsia="zh-TW" w:bidi="ar-SA"/>
    </w:rPr>
  </w:style>
  <w:style w:type="character" w:customStyle="1" w:styleId="84">
    <w:name w:val="字元 字元8"/>
    <w:locked/>
    <w:rsid w:val="00876637"/>
    <w:rPr>
      <w:rFonts w:ascii="Arial" w:eastAsia="新細明體" w:hAnsi="Arial" w:cs="Arial"/>
      <w:bCs/>
      <w:spacing w:val="20"/>
      <w:lang w:val="en-US" w:eastAsia="zh-TW" w:bidi="ar-SA"/>
    </w:rPr>
  </w:style>
  <w:style w:type="character" w:customStyle="1" w:styleId="74">
    <w:name w:val="字元 字元7"/>
    <w:locked/>
    <w:rsid w:val="00876637"/>
    <w:rPr>
      <w:rFonts w:eastAsia="細明體"/>
      <w:sz w:val="24"/>
      <w:szCs w:val="24"/>
      <w:lang w:val="en-US" w:eastAsia="zh-TW" w:bidi="ar-SA"/>
    </w:rPr>
  </w:style>
  <w:style w:type="character" w:customStyle="1" w:styleId="93">
    <w:name w:val="字元 字元9"/>
    <w:locked/>
    <w:rsid w:val="00876637"/>
    <w:rPr>
      <w:rFonts w:ascii="新細明體" w:eastAsia="新細明體" w:hAnsi="AR PL ShanHeiSun Uni" w:cs="AR PL ShanHeiSun Uni"/>
      <w:kern w:val="2"/>
      <w:sz w:val="24"/>
      <w:szCs w:val="24"/>
      <w:lang w:val="en-US" w:eastAsia="zh-TW" w:bidi="ar-SA"/>
    </w:rPr>
  </w:style>
  <w:style w:type="character" w:customStyle="1" w:styleId="171">
    <w:name w:val="字元 字元17"/>
    <w:locked/>
    <w:rsid w:val="00876637"/>
    <w:rPr>
      <w:rFonts w:eastAsia="新細明體"/>
      <w:spacing w:val="20"/>
      <w:lang w:val="en-US" w:eastAsia="zh-TW" w:bidi="ar-SA"/>
    </w:rPr>
  </w:style>
  <w:style w:type="character" w:customStyle="1" w:styleId="notranslate">
    <w:name w:val="notranslate"/>
    <w:basedOn w:val="a1"/>
    <w:rsid w:val="00876637"/>
  </w:style>
  <w:style w:type="character" w:customStyle="1" w:styleId="1fffff7">
    <w:name w:val="字元 字元1"/>
    <w:locked/>
    <w:rsid w:val="00876637"/>
    <w:rPr>
      <w:spacing w:val="20"/>
    </w:rPr>
  </w:style>
  <w:style w:type="character" w:customStyle="1" w:styleId="3f8">
    <w:name w:val="字元 字元3"/>
    <w:rsid w:val="00876637"/>
    <w:rPr>
      <w:rFonts w:ascii="細明體" w:eastAsia="細明體"/>
      <w:spacing w:val="20"/>
      <w:sz w:val="18"/>
      <w:szCs w:val="18"/>
      <w:lang w:val="en-US" w:eastAsia="zh-TW" w:bidi="ar-SA"/>
    </w:rPr>
  </w:style>
  <w:style w:type="character" w:customStyle="1" w:styleId="281">
    <w:name w:val="字元 字元28"/>
    <w:locked/>
    <w:rsid w:val="00876637"/>
    <w:rPr>
      <w:rFonts w:eastAsia="新細明體" w:hAnsi="Arial"/>
      <w:spacing w:val="20"/>
      <w:lang w:val="en-US" w:eastAsia="zh-TW" w:bidi="ar-SA"/>
    </w:rPr>
  </w:style>
  <w:style w:type="character" w:customStyle="1" w:styleId="271">
    <w:name w:val="字元 字元27"/>
    <w:locked/>
    <w:rsid w:val="00876637"/>
    <w:rPr>
      <w:rFonts w:eastAsia="新細明體" w:hAnsi="Arial"/>
      <w:spacing w:val="20"/>
      <w:lang w:val="en-US" w:eastAsia="zh-TW" w:bidi="ar-SA"/>
    </w:rPr>
  </w:style>
  <w:style w:type="character" w:customStyle="1" w:styleId="261">
    <w:name w:val="字元 字元26"/>
    <w:locked/>
    <w:rsid w:val="00876637"/>
    <w:rPr>
      <w:rFonts w:eastAsia="新細明體" w:hAnsi="Arial"/>
      <w:spacing w:val="20"/>
      <w:lang w:val="en-US" w:eastAsia="zh-TW" w:bidi="ar-SA"/>
    </w:rPr>
  </w:style>
  <w:style w:type="character" w:customStyle="1" w:styleId="251">
    <w:name w:val="字元 字元25"/>
    <w:locked/>
    <w:rsid w:val="00876637"/>
    <w:rPr>
      <w:rFonts w:eastAsia="新細明體" w:hAnsi="Arial"/>
      <w:spacing w:val="20"/>
      <w:lang w:val="en-US" w:eastAsia="zh-TW" w:bidi="ar-SA"/>
    </w:rPr>
  </w:style>
  <w:style w:type="character" w:customStyle="1" w:styleId="241">
    <w:name w:val="字元 字元24"/>
    <w:locked/>
    <w:rsid w:val="00876637"/>
    <w:rPr>
      <w:rFonts w:eastAsia="新細明體" w:hAnsi="Arial"/>
      <w:spacing w:val="20"/>
      <w:lang w:val="en-US" w:eastAsia="zh-TW" w:bidi="ar-SA"/>
    </w:rPr>
  </w:style>
  <w:style w:type="character" w:customStyle="1" w:styleId="231">
    <w:name w:val="字元 字元23"/>
    <w:locked/>
    <w:rsid w:val="00876637"/>
    <w:rPr>
      <w:rFonts w:ascii="Arial" w:eastAsia="新細明體" w:hAnsi="Arial"/>
      <w:b/>
      <w:bCs/>
      <w:spacing w:val="20"/>
      <w:lang w:val="en-US" w:eastAsia="zh-TW" w:bidi="ar-SA"/>
    </w:rPr>
  </w:style>
  <w:style w:type="character" w:customStyle="1" w:styleId="221">
    <w:name w:val="字元 字元22"/>
    <w:locked/>
    <w:rsid w:val="00876637"/>
    <w:rPr>
      <w:rFonts w:eastAsia="新細明體"/>
      <w:i/>
      <w:iCs/>
      <w:spacing w:val="20"/>
      <w:vertAlign w:val="superscript"/>
      <w:lang w:val="en-US" w:eastAsia="zh-TW" w:bidi="ar-SA"/>
    </w:rPr>
  </w:style>
  <w:style w:type="character" w:customStyle="1" w:styleId="21f">
    <w:name w:val="字元 字元21"/>
    <w:locked/>
    <w:rsid w:val="00876637"/>
    <w:rPr>
      <w:rFonts w:ascii="教育部標準宋體" w:eastAsia="細明體" w:hAnsi="教育部標準宋體"/>
      <w:b/>
      <w:lang w:val="en-US" w:eastAsia="zh-TW" w:bidi="ar-SA"/>
    </w:rPr>
  </w:style>
  <w:style w:type="character" w:customStyle="1" w:styleId="202">
    <w:name w:val="字元 字元20"/>
    <w:locked/>
    <w:rsid w:val="00876637"/>
    <w:rPr>
      <w:rFonts w:eastAsia="教育部標準宋體"/>
      <w:sz w:val="24"/>
      <w:lang w:val="en-US" w:eastAsia="zh-TW" w:bidi="ar-SA"/>
    </w:rPr>
  </w:style>
  <w:style w:type="character" w:customStyle="1" w:styleId="161">
    <w:name w:val="字元 字元16"/>
    <w:locked/>
    <w:rsid w:val="00876637"/>
    <w:rPr>
      <w:rFonts w:eastAsia="新細明體"/>
      <w:b/>
      <w:spacing w:val="20"/>
      <w:sz w:val="24"/>
      <w:lang w:val="en-US" w:eastAsia="zh-TW" w:bidi="ar-SA"/>
    </w:rPr>
  </w:style>
  <w:style w:type="character" w:customStyle="1" w:styleId="141">
    <w:name w:val="字元 字元14"/>
    <w:locked/>
    <w:rsid w:val="00876637"/>
    <w:rPr>
      <w:rFonts w:eastAsia="細明體"/>
      <w:kern w:val="2"/>
      <w:sz w:val="24"/>
      <w:szCs w:val="24"/>
      <w:lang w:val="en-US" w:eastAsia="zh-TW" w:bidi="ar-SA"/>
    </w:rPr>
  </w:style>
  <w:style w:type="character" w:customStyle="1" w:styleId="131">
    <w:name w:val="字元 字元13"/>
    <w:locked/>
    <w:rsid w:val="00876637"/>
    <w:rPr>
      <w:rFonts w:eastAsia="新細明體"/>
      <w:spacing w:val="20"/>
      <w:lang w:val="en-US" w:eastAsia="zh-TW" w:bidi="ar-SA"/>
    </w:rPr>
  </w:style>
  <w:style w:type="character" w:customStyle="1" w:styleId="126">
    <w:name w:val="字元 字元12"/>
    <w:locked/>
    <w:rsid w:val="00876637"/>
    <w:rPr>
      <w:rFonts w:eastAsia="新細明體"/>
      <w:spacing w:val="20"/>
      <w:lang w:val="en-US" w:eastAsia="zh-TW" w:bidi="ar-SA"/>
    </w:rPr>
  </w:style>
  <w:style w:type="character" w:customStyle="1" w:styleId="11fd">
    <w:name w:val="字元 字元11"/>
    <w:locked/>
    <w:rsid w:val="00876637"/>
    <w:rPr>
      <w:rFonts w:ascii="新細明體" w:eastAsia="新細明體" w:hAnsi="新細明體"/>
      <w:sz w:val="16"/>
      <w:lang w:val="en-US" w:eastAsia="zh-TW" w:bidi="ar-SA"/>
    </w:rPr>
  </w:style>
  <w:style w:type="character" w:customStyle="1" w:styleId="10e">
    <w:name w:val="字元 字元10"/>
    <w:locked/>
    <w:rsid w:val="00876637"/>
    <w:rPr>
      <w:rFonts w:eastAsia="新細明體"/>
      <w:sz w:val="16"/>
      <w:lang w:val="en-US" w:eastAsia="zh-TW" w:bidi="ar-SA"/>
    </w:rPr>
  </w:style>
  <w:style w:type="character" w:customStyle="1" w:styleId="85">
    <w:name w:val="字元 字元8"/>
    <w:locked/>
    <w:rsid w:val="00876637"/>
    <w:rPr>
      <w:rFonts w:ascii="Arial" w:eastAsia="新細明體" w:hAnsi="Arial" w:cs="Arial"/>
      <w:bCs/>
      <w:spacing w:val="20"/>
      <w:lang w:val="en-US" w:eastAsia="zh-TW" w:bidi="ar-SA"/>
    </w:rPr>
  </w:style>
  <w:style w:type="character" w:customStyle="1" w:styleId="75">
    <w:name w:val="字元 字元7"/>
    <w:locked/>
    <w:rsid w:val="00876637"/>
    <w:rPr>
      <w:rFonts w:eastAsia="細明體"/>
      <w:sz w:val="24"/>
      <w:szCs w:val="24"/>
      <w:lang w:val="en-US" w:eastAsia="zh-TW" w:bidi="ar-SA"/>
    </w:rPr>
  </w:style>
  <w:style w:type="character" w:customStyle="1" w:styleId="94">
    <w:name w:val="字元 字元9"/>
    <w:locked/>
    <w:rsid w:val="00876637"/>
    <w:rPr>
      <w:rFonts w:ascii="新細明體" w:eastAsia="新細明體" w:hAnsi="AR PL ShanHeiSun Uni" w:cs="AR PL ShanHeiSun Uni"/>
      <w:kern w:val="2"/>
      <w:sz w:val="24"/>
      <w:szCs w:val="24"/>
      <w:lang w:val="en-US" w:eastAsia="zh-TW" w:bidi="ar-SA"/>
    </w:rPr>
  </w:style>
  <w:style w:type="character" w:customStyle="1" w:styleId="2fff">
    <w:name w:val="字元 字元2"/>
    <w:locked/>
    <w:rsid w:val="00876637"/>
    <w:rPr>
      <w:rFonts w:eastAsia="新細明體"/>
      <w:spacing w:val="20"/>
      <w:sz w:val="24"/>
      <w:szCs w:val="24"/>
      <w:lang w:val="en-US" w:eastAsia="zh-TW" w:bidi="ar-SA"/>
    </w:rPr>
  </w:style>
  <w:style w:type="character" w:customStyle="1" w:styleId="172">
    <w:name w:val="字元 字元17"/>
    <w:locked/>
    <w:rsid w:val="00876637"/>
    <w:rPr>
      <w:rFonts w:eastAsia="新細明體"/>
      <w:spacing w:val="20"/>
      <w:lang w:val="en-US" w:eastAsia="zh-TW" w:bidi="ar-SA"/>
    </w:rPr>
  </w:style>
  <w:style w:type="paragraph" w:customStyle="1" w:styleId="DashGC">
    <w:name w:val="_Dash_GC"/>
    <w:basedOn w:val="a0"/>
    <w:qFormat/>
    <w:rsid w:val="00876637"/>
    <w:pPr>
      <w:widowControl/>
      <w:numPr>
        <w:numId w:val="42"/>
      </w:numPr>
      <w:tabs>
        <w:tab w:val="left" w:pos="431"/>
      </w:tabs>
      <w:overflowPunct w:val="0"/>
      <w:snapToGrid w:val="0"/>
      <w:spacing w:line="320" w:lineRule="exact"/>
      <w:textAlignment w:val="auto"/>
    </w:pPr>
    <w:rPr>
      <w:rFonts w:eastAsia="SimSun"/>
      <w:spacing w:val="0"/>
      <w:sz w:val="21"/>
      <w:lang w:val="fr-CH" w:eastAsia="zh-CN"/>
    </w:rPr>
  </w:style>
  <w:style w:type="character" w:customStyle="1" w:styleId="SingleTxtGChar">
    <w:name w:val="_ Single Txt_G Char"/>
    <w:link w:val="SingleTxtG"/>
    <w:uiPriority w:val="99"/>
    <w:qFormat/>
    <w:locked/>
    <w:rsid w:val="00876637"/>
    <w:rPr>
      <w:rFonts w:eastAsia="SimSun"/>
      <w:lang w:val="en-GB" w:eastAsia="en-US"/>
    </w:rPr>
  </w:style>
  <w:style w:type="paragraph" w:customStyle="1" w:styleId="SingleTxtG">
    <w:name w:val="_ Single Txt_G"/>
    <w:basedOn w:val="a0"/>
    <w:link w:val="SingleTxtGChar"/>
    <w:uiPriority w:val="99"/>
    <w:qFormat/>
    <w:rsid w:val="00876637"/>
    <w:pPr>
      <w:widowControl/>
      <w:suppressAutoHyphens/>
      <w:adjustRightInd/>
      <w:spacing w:after="120" w:line="240" w:lineRule="atLeast"/>
      <w:ind w:left="1134" w:right="1134"/>
      <w:textAlignment w:val="auto"/>
    </w:pPr>
    <w:rPr>
      <w:rFonts w:eastAsia="SimSun"/>
      <w:spacing w:val="0"/>
      <w:lang w:val="en-GB" w:eastAsia="en-US"/>
    </w:rPr>
  </w:style>
  <w:style w:type="character" w:customStyle="1" w:styleId="SingleTxtGCChar">
    <w:name w:val="_ Single Txt_GC Char"/>
    <w:link w:val="SingleTxtGC"/>
    <w:locked/>
    <w:rsid w:val="00876637"/>
    <w:rPr>
      <w:rFonts w:ascii="SimSun" w:eastAsia="SimSun" w:hAnsi="SimSun"/>
      <w:sz w:val="21"/>
      <w:lang w:eastAsia="zh-CN"/>
    </w:rPr>
  </w:style>
  <w:style w:type="paragraph" w:customStyle="1" w:styleId="SingleTxtGC">
    <w:name w:val="_ Single Txt_GC"/>
    <w:basedOn w:val="a0"/>
    <w:link w:val="SingleTxtGCChar"/>
    <w:qFormat/>
    <w:rsid w:val="00876637"/>
    <w:pPr>
      <w:widowControl/>
      <w:tabs>
        <w:tab w:val="left" w:pos="431"/>
        <w:tab w:val="left" w:pos="1134"/>
        <w:tab w:val="left" w:pos="1565"/>
        <w:tab w:val="left" w:pos="1996"/>
        <w:tab w:val="left" w:pos="2427"/>
      </w:tabs>
      <w:overflowPunct w:val="0"/>
      <w:snapToGrid w:val="0"/>
      <w:spacing w:after="120" w:line="320" w:lineRule="exact"/>
      <w:ind w:left="1134" w:right="1134"/>
      <w:textAlignment w:val="auto"/>
    </w:pPr>
    <w:rPr>
      <w:rFonts w:ascii="SimSun" w:eastAsia="SimSun" w:hAnsi="SimSun"/>
      <w:spacing w:val="0"/>
      <w:sz w:val="21"/>
      <w:lang w:eastAsia="zh-CN"/>
    </w:rPr>
  </w:style>
  <w:style w:type="paragraph" w:customStyle="1" w:styleId="CM1">
    <w:name w:val="CM1"/>
    <w:basedOn w:val="Default"/>
    <w:next w:val="Default"/>
    <w:rsid w:val="00876637"/>
    <w:rPr>
      <w:rFonts w:ascii="Times New Roman" w:hAnsi="Times New Roman" w:cs="Times New Roman"/>
      <w:color w:val="auto"/>
      <w:szCs w:val="20"/>
    </w:rPr>
  </w:style>
  <w:style w:type="paragraph" w:customStyle="1" w:styleId="afffffffffffff1">
    <w:name w:val="表中文字"/>
    <w:basedOn w:val="a0"/>
    <w:qFormat/>
    <w:rsid w:val="00876637"/>
    <w:pPr>
      <w:widowControl/>
      <w:tabs>
        <w:tab w:val="left" w:pos="431"/>
        <w:tab w:val="left" w:pos="1134"/>
        <w:tab w:val="left" w:pos="1565"/>
        <w:tab w:val="left" w:pos="1996"/>
        <w:tab w:val="left" w:pos="2427"/>
      </w:tabs>
      <w:overflowPunct w:val="0"/>
      <w:snapToGrid w:val="0"/>
      <w:spacing w:before="40" w:line="240" w:lineRule="atLeast"/>
      <w:ind w:right="113"/>
      <w:textAlignment w:val="auto"/>
    </w:pPr>
    <w:rPr>
      <w:rFonts w:eastAsia="SimSun"/>
      <w:snapToGrid w:val="0"/>
      <w:spacing w:val="0"/>
      <w:sz w:val="18"/>
      <w:szCs w:val="18"/>
      <w:lang w:eastAsia="zh-CN"/>
    </w:rPr>
  </w:style>
  <w:style w:type="paragraph" w:customStyle="1" w:styleId="afffffffffffff2">
    <w:name w:val="表中标题"/>
    <w:basedOn w:val="a0"/>
    <w:rsid w:val="00876637"/>
    <w:pPr>
      <w:widowControl/>
      <w:tabs>
        <w:tab w:val="left" w:pos="431"/>
        <w:tab w:val="left" w:pos="1134"/>
        <w:tab w:val="left" w:pos="1565"/>
        <w:tab w:val="left" w:pos="1996"/>
        <w:tab w:val="left" w:pos="2427"/>
      </w:tabs>
      <w:overflowPunct w:val="0"/>
      <w:snapToGrid w:val="0"/>
      <w:spacing w:before="80" w:after="80" w:line="200" w:lineRule="exact"/>
      <w:ind w:right="113"/>
      <w:textAlignment w:val="auto"/>
    </w:pPr>
    <w:rPr>
      <w:rFonts w:eastAsia="KaiTi_GB2312"/>
      <w:snapToGrid w:val="0"/>
      <w:spacing w:val="0"/>
      <w:sz w:val="18"/>
      <w:lang w:eastAsia="zh-CN"/>
    </w:rPr>
  </w:style>
  <w:style w:type="paragraph" w:customStyle="1" w:styleId="21f0">
    <w:name w:val="2.1文"/>
    <w:basedOn w:val="a0"/>
    <w:rsid w:val="00876637"/>
    <w:pPr>
      <w:ind w:left="567"/>
      <w:textAlignment w:val="auto"/>
    </w:pPr>
  </w:style>
  <w:style w:type="character" w:customStyle="1" w:styleId="afffffffffffff3">
    <w:name w:val="字元"/>
    <w:rsid w:val="00E71016"/>
    <w:rPr>
      <w:rFonts w:eastAsia="新細明體"/>
      <w:b/>
      <w:bCs/>
      <w:kern w:val="2"/>
      <w:sz w:val="24"/>
      <w:szCs w:val="48"/>
      <w:lang w:val="en-US" w:eastAsia="zh-TW" w:bidi="ar-SA"/>
    </w:rPr>
  </w:style>
  <w:style w:type="paragraph" w:customStyle="1" w:styleId="67">
    <w:name w:val="書目6"/>
    <w:basedOn w:val="a0"/>
    <w:rsid w:val="00E71016"/>
    <w:pPr>
      <w:widowControl/>
      <w:tabs>
        <w:tab w:val="num" w:pos="360"/>
        <w:tab w:val="left" w:pos="660"/>
      </w:tabs>
      <w:adjustRightInd/>
      <w:spacing w:after="240" w:line="230" w:lineRule="atLeast"/>
      <w:ind w:left="360" w:hanging="360"/>
      <w:textAlignment w:val="auto"/>
    </w:pPr>
    <w:rPr>
      <w:rFonts w:ascii="Arial" w:eastAsia="MS Mincho" w:hAnsi="Arial"/>
      <w:spacing w:val="0"/>
      <w:lang w:val="en-GB" w:eastAsia="ja-JP"/>
    </w:rPr>
  </w:style>
  <w:style w:type="paragraph" w:customStyle="1" w:styleId="3f9">
    <w:name w:val="清單段落3"/>
    <w:basedOn w:val="a0"/>
    <w:qFormat/>
    <w:rsid w:val="00E71016"/>
    <w:pPr>
      <w:ind w:left="720"/>
      <w:jc w:val="left"/>
    </w:pPr>
  </w:style>
  <w:style w:type="paragraph" w:customStyle="1" w:styleId="1fffff8">
    <w:name w:val="字元 字元1 字元"/>
    <w:basedOn w:val="a0"/>
    <w:rsid w:val="00E71016"/>
    <w:pPr>
      <w:widowControl/>
      <w:adjustRightInd/>
      <w:spacing w:after="160" w:line="240" w:lineRule="exact"/>
      <w:jc w:val="left"/>
      <w:textAlignment w:val="auto"/>
    </w:pPr>
    <w:rPr>
      <w:rFonts w:ascii="Tahoma" w:eastAsia="新細明體" w:hAnsi="Tahoma"/>
      <w:spacing w:val="0"/>
      <w:lang w:eastAsia="en-US"/>
    </w:rPr>
  </w:style>
  <w:style w:type="character" w:customStyle="1" w:styleId="3fa">
    <w:name w:val="內文3"/>
    <w:basedOn w:val="a1"/>
    <w:rsid w:val="00E71016"/>
  </w:style>
  <w:style w:type="character" w:customStyle="1" w:styleId="153">
    <w:name w:val="字元 字元15"/>
    <w:rsid w:val="00E71016"/>
    <w:rPr>
      <w:rFonts w:ascii="Times New Roman" w:eastAsia="細明體" w:hAnsi="Times New Roman" w:cs="Times New Roman"/>
      <w:b/>
      <w:spacing w:val="20"/>
      <w:kern w:val="0"/>
      <w:szCs w:val="20"/>
    </w:rPr>
  </w:style>
  <w:style w:type="character" w:customStyle="1" w:styleId="68">
    <w:name w:val="字元 字元6"/>
    <w:rsid w:val="00E71016"/>
    <w:rPr>
      <w:rFonts w:ascii="Times New Roman" w:eastAsia="新細明體" w:hAnsi="Times New Roman" w:cs="Times New Roman"/>
      <w:kern w:val="0"/>
      <w:szCs w:val="24"/>
    </w:rPr>
  </w:style>
  <w:style w:type="character" w:customStyle="1" w:styleId="5d">
    <w:name w:val="字元 字元5"/>
    <w:locked/>
    <w:rsid w:val="00E71016"/>
    <w:rPr>
      <w:rFonts w:ascii="Arial" w:eastAsia="細明體" w:hAnsi="Arial" w:cs="Arial"/>
      <w:bCs/>
      <w:spacing w:val="20"/>
      <w:lang w:val="en-US" w:eastAsia="zh-TW" w:bidi="ar-SA"/>
    </w:rPr>
  </w:style>
  <w:style w:type="character" w:customStyle="1" w:styleId="293">
    <w:name w:val="字元 字元29"/>
    <w:locked/>
    <w:rsid w:val="00E71016"/>
    <w:rPr>
      <w:rFonts w:eastAsia="細明體" w:hAnsi="Arial"/>
      <w:spacing w:val="20"/>
      <w:lang w:val="en-US" w:eastAsia="zh-TW" w:bidi="ar-SA"/>
    </w:rPr>
  </w:style>
  <w:style w:type="character" w:customStyle="1" w:styleId="1fffff9">
    <w:name w:val="字元 字元1"/>
    <w:locked/>
    <w:rsid w:val="00E71016"/>
    <w:rPr>
      <w:spacing w:val="20"/>
    </w:rPr>
  </w:style>
  <w:style w:type="character" w:customStyle="1" w:styleId="3fb">
    <w:name w:val="字元 字元3"/>
    <w:rsid w:val="00E71016"/>
    <w:rPr>
      <w:rFonts w:ascii="細明體" w:eastAsia="細明體"/>
      <w:spacing w:val="20"/>
      <w:sz w:val="18"/>
      <w:szCs w:val="18"/>
      <w:lang w:val="en-US" w:eastAsia="zh-TW" w:bidi="ar-SA"/>
    </w:rPr>
  </w:style>
  <w:style w:type="character" w:customStyle="1" w:styleId="282">
    <w:name w:val="字元 字元28"/>
    <w:locked/>
    <w:rsid w:val="00E71016"/>
    <w:rPr>
      <w:rFonts w:eastAsia="新細明體" w:hAnsi="Arial"/>
      <w:spacing w:val="20"/>
      <w:lang w:val="en-US" w:eastAsia="zh-TW" w:bidi="ar-SA"/>
    </w:rPr>
  </w:style>
  <w:style w:type="character" w:customStyle="1" w:styleId="272">
    <w:name w:val="字元 字元27"/>
    <w:locked/>
    <w:rsid w:val="00E71016"/>
    <w:rPr>
      <w:rFonts w:eastAsia="新細明體" w:hAnsi="Arial"/>
      <w:spacing w:val="20"/>
      <w:lang w:val="en-US" w:eastAsia="zh-TW" w:bidi="ar-SA"/>
    </w:rPr>
  </w:style>
  <w:style w:type="character" w:customStyle="1" w:styleId="262">
    <w:name w:val="字元 字元26"/>
    <w:locked/>
    <w:rsid w:val="00E71016"/>
    <w:rPr>
      <w:rFonts w:eastAsia="新細明體" w:hAnsi="Arial"/>
      <w:spacing w:val="20"/>
      <w:lang w:val="en-US" w:eastAsia="zh-TW" w:bidi="ar-SA"/>
    </w:rPr>
  </w:style>
  <w:style w:type="character" w:customStyle="1" w:styleId="252">
    <w:name w:val="字元 字元25"/>
    <w:locked/>
    <w:rsid w:val="00E71016"/>
    <w:rPr>
      <w:rFonts w:eastAsia="新細明體" w:hAnsi="Arial"/>
      <w:spacing w:val="20"/>
      <w:lang w:val="en-US" w:eastAsia="zh-TW" w:bidi="ar-SA"/>
    </w:rPr>
  </w:style>
  <w:style w:type="character" w:customStyle="1" w:styleId="242">
    <w:name w:val="字元 字元24"/>
    <w:locked/>
    <w:rsid w:val="00E71016"/>
    <w:rPr>
      <w:rFonts w:eastAsia="新細明體" w:hAnsi="Arial"/>
      <w:spacing w:val="20"/>
      <w:lang w:val="en-US" w:eastAsia="zh-TW" w:bidi="ar-SA"/>
    </w:rPr>
  </w:style>
  <w:style w:type="character" w:customStyle="1" w:styleId="232">
    <w:name w:val="字元 字元23"/>
    <w:locked/>
    <w:rsid w:val="00E71016"/>
    <w:rPr>
      <w:rFonts w:ascii="Arial" w:eastAsia="新細明體" w:hAnsi="Arial"/>
      <w:b/>
      <w:bCs/>
      <w:spacing w:val="20"/>
      <w:lang w:val="en-US" w:eastAsia="zh-TW" w:bidi="ar-SA"/>
    </w:rPr>
  </w:style>
  <w:style w:type="character" w:customStyle="1" w:styleId="223">
    <w:name w:val="字元 字元22"/>
    <w:locked/>
    <w:rsid w:val="00E71016"/>
    <w:rPr>
      <w:rFonts w:eastAsia="新細明體"/>
      <w:i/>
      <w:iCs/>
      <w:spacing w:val="20"/>
      <w:vertAlign w:val="superscript"/>
      <w:lang w:val="en-US" w:eastAsia="zh-TW" w:bidi="ar-SA"/>
    </w:rPr>
  </w:style>
  <w:style w:type="character" w:customStyle="1" w:styleId="21f1">
    <w:name w:val="字元 字元21"/>
    <w:locked/>
    <w:rsid w:val="00E71016"/>
    <w:rPr>
      <w:rFonts w:ascii="教育部標準宋體" w:eastAsia="細明體" w:hAnsi="教育部標準宋體"/>
      <w:b/>
      <w:lang w:val="en-US" w:eastAsia="zh-TW" w:bidi="ar-SA"/>
    </w:rPr>
  </w:style>
  <w:style w:type="character" w:customStyle="1" w:styleId="203">
    <w:name w:val="字元 字元20"/>
    <w:locked/>
    <w:rsid w:val="00E71016"/>
    <w:rPr>
      <w:rFonts w:eastAsia="教育部標準宋體"/>
      <w:sz w:val="24"/>
      <w:lang w:val="en-US" w:eastAsia="zh-TW" w:bidi="ar-SA"/>
    </w:rPr>
  </w:style>
  <w:style w:type="character" w:customStyle="1" w:styleId="162">
    <w:name w:val="字元 字元16"/>
    <w:locked/>
    <w:rsid w:val="00E71016"/>
    <w:rPr>
      <w:rFonts w:eastAsia="新細明體"/>
      <w:b/>
      <w:spacing w:val="20"/>
      <w:sz w:val="24"/>
      <w:lang w:val="en-US" w:eastAsia="zh-TW" w:bidi="ar-SA"/>
    </w:rPr>
  </w:style>
  <w:style w:type="character" w:customStyle="1" w:styleId="142">
    <w:name w:val="字元 字元14"/>
    <w:locked/>
    <w:rsid w:val="00E71016"/>
    <w:rPr>
      <w:rFonts w:eastAsia="細明體"/>
      <w:kern w:val="2"/>
      <w:sz w:val="24"/>
      <w:szCs w:val="24"/>
      <w:lang w:val="en-US" w:eastAsia="zh-TW" w:bidi="ar-SA"/>
    </w:rPr>
  </w:style>
  <w:style w:type="character" w:customStyle="1" w:styleId="132">
    <w:name w:val="字元 字元13"/>
    <w:locked/>
    <w:rsid w:val="00E71016"/>
    <w:rPr>
      <w:rFonts w:eastAsia="新細明體"/>
      <w:spacing w:val="20"/>
      <w:lang w:val="en-US" w:eastAsia="zh-TW" w:bidi="ar-SA"/>
    </w:rPr>
  </w:style>
  <w:style w:type="character" w:customStyle="1" w:styleId="127">
    <w:name w:val="字元 字元12"/>
    <w:locked/>
    <w:rsid w:val="00E71016"/>
    <w:rPr>
      <w:rFonts w:eastAsia="新細明體"/>
      <w:spacing w:val="20"/>
      <w:lang w:val="en-US" w:eastAsia="zh-TW" w:bidi="ar-SA"/>
    </w:rPr>
  </w:style>
  <w:style w:type="character" w:customStyle="1" w:styleId="11fe">
    <w:name w:val="字元 字元11"/>
    <w:locked/>
    <w:rsid w:val="00E71016"/>
    <w:rPr>
      <w:rFonts w:ascii="新細明體" w:eastAsia="新細明體" w:hAnsi="新細明體"/>
      <w:sz w:val="16"/>
      <w:lang w:val="en-US" w:eastAsia="zh-TW" w:bidi="ar-SA"/>
    </w:rPr>
  </w:style>
  <w:style w:type="character" w:customStyle="1" w:styleId="10f">
    <w:name w:val="字元 字元10"/>
    <w:locked/>
    <w:rsid w:val="00E71016"/>
    <w:rPr>
      <w:rFonts w:eastAsia="新細明體"/>
      <w:sz w:val="16"/>
      <w:lang w:val="en-US" w:eastAsia="zh-TW" w:bidi="ar-SA"/>
    </w:rPr>
  </w:style>
  <w:style w:type="character" w:customStyle="1" w:styleId="86">
    <w:name w:val="字元 字元8"/>
    <w:locked/>
    <w:rsid w:val="00E71016"/>
    <w:rPr>
      <w:rFonts w:ascii="Arial" w:eastAsia="新細明體" w:hAnsi="Arial" w:cs="Arial"/>
      <w:bCs/>
      <w:spacing w:val="20"/>
      <w:lang w:val="en-US" w:eastAsia="zh-TW" w:bidi="ar-SA"/>
    </w:rPr>
  </w:style>
  <w:style w:type="character" w:customStyle="1" w:styleId="76">
    <w:name w:val="字元 字元7"/>
    <w:locked/>
    <w:rsid w:val="00E71016"/>
    <w:rPr>
      <w:rFonts w:eastAsia="細明體"/>
      <w:sz w:val="24"/>
      <w:szCs w:val="24"/>
      <w:lang w:val="en-US" w:eastAsia="zh-TW" w:bidi="ar-SA"/>
    </w:rPr>
  </w:style>
  <w:style w:type="character" w:customStyle="1" w:styleId="95">
    <w:name w:val="字元 字元9"/>
    <w:locked/>
    <w:rsid w:val="00E71016"/>
    <w:rPr>
      <w:rFonts w:ascii="新細明體" w:eastAsia="新細明體" w:hAnsi="AR PL ShanHeiSun Uni" w:cs="AR PL ShanHeiSun Uni"/>
      <w:kern w:val="2"/>
      <w:sz w:val="24"/>
      <w:szCs w:val="24"/>
      <w:lang w:val="en-US" w:eastAsia="zh-TW" w:bidi="ar-SA"/>
    </w:rPr>
  </w:style>
  <w:style w:type="character" w:customStyle="1" w:styleId="2fff0">
    <w:name w:val="字元 字元2"/>
    <w:locked/>
    <w:rsid w:val="00E71016"/>
    <w:rPr>
      <w:rFonts w:eastAsia="新細明體"/>
      <w:spacing w:val="20"/>
      <w:sz w:val="24"/>
      <w:szCs w:val="24"/>
      <w:lang w:val="en-US" w:eastAsia="zh-TW" w:bidi="ar-SA"/>
    </w:rPr>
  </w:style>
  <w:style w:type="character" w:customStyle="1" w:styleId="173">
    <w:name w:val="字元 字元17"/>
    <w:locked/>
    <w:rsid w:val="00E71016"/>
    <w:rPr>
      <w:rFonts w:eastAsia="新細明體"/>
      <w:spacing w:val="20"/>
      <w:lang w:val="en-US" w:eastAsia="zh-TW" w:bidi="ar-SA"/>
    </w:rPr>
  </w:style>
  <w:style w:type="character" w:customStyle="1" w:styleId="11ff">
    <w:name w:val="標題 1 字元1"/>
    <w:locked/>
    <w:rsid w:val="00F21752"/>
    <w:rPr>
      <w:rFonts w:eastAsia="細明體" w:hAnsi="Arial"/>
      <w:spacing w:val="20"/>
      <w:lang w:val="en-US" w:eastAsia="zh-TW" w:bidi="ar-SA"/>
    </w:rPr>
  </w:style>
  <w:style w:type="paragraph" w:customStyle="1" w:styleId="18628-186">
    <w:name w:val="樣式 (中文) 教育部標準宋體 凸出:  1.86 字元 左 2.8 字元 第一行:  -1.86 字元"/>
    <w:basedOn w:val="a0"/>
    <w:qFormat/>
    <w:rsid w:val="00D108C8"/>
    <w:pPr>
      <w:ind w:leftChars="280" w:left="466" w:hangingChars="186" w:hanging="186"/>
    </w:pPr>
    <w:rPr>
      <w:rFonts w:eastAsia="教育部標準宋體" w:cs="新細明體"/>
    </w:rPr>
  </w:style>
  <w:style w:type="paragraph" w:customStyle="1" w:styleId="18628-1861">
    <w:name w:val="樣式 樣式 (中文) 教育部標準宋體 凸出:  1.86 字元 左 2.8 字元 第一行:  -1.86 字元 + 凸出:  1..."/>
    <w:basedOn w:val="18628-186"/>
    <w:qFormat/>
    <w:rsid w:val="00422B8E"/>
    <w:pPr>
      <w:ind w:leftChars="245" w:left="431"/>
    </w:pPr>
  </w:style>
  <w:style w:type="paragraph" w:customStyle="1" w:styleId="A11CTRL-ALT-20629">
    <w:name w:val="樣式 A.1.1(CTRL-ALT-2) + 左:  0 公分 凸出:  6.29 字元"/>
    <w:basedOn w:val="A11CTRL-ALT-2"/>
    <w:qFormat/>
    <w:rsid w:val="00C63D78"/>
    <w:pPr>
      <w:ind w:left="629" w:hanging="629"/>
    </w:pPr>
    <w:rPr>
      <w:rFonts w:cs="新細明體"/>
    </w:rPr>
  </w:style>
  <w:style w:type="paragraph" w:customStyle="1" w:styleId="A111CTRL-ALT-3016">
    <w:name w:val="樣式 A.1.1.1(CTRL-ALT-3) + 左:  0 公分 凸出:  1.6 字元"/>
    <w:basedOn w:val="A111CTRL-ALT-3"/>
    <w:qFormat/>
    <w:rsid w:val="006363A5"/>
    <w:pPr>
      <w:ind w:left="384" w:hanging="384"/>
    </w:pPr>
    <w:rPr>
      <w:rFonts w:cs="新細明體"/>
    </w:rPr>
  </w:style>
  <w:style w:type="paragraph" w:customStyle="1" w:styleId="msonormal0">
    <w:name w:val="msonormal"/>
    <w:basedOn w:val="a0"/>
    <w:rsid w:val="00C110EA"/>
    <w:pPr>
      <w:widowControl/>
      <w:adjustRightInd/>
      <w:spacing w:after="240" w:line="230" w:lineRule="atLeast"/>
      <w:textAlignment w:val="auto"/>
    </w:pPr>
    <w:rPr>
      <w:rFonts w:eastAsia="MS Mincho"/>
      <w:spacing w:val="0"/>
      <w:sz w:val="24"/>
      <w:szCs w:val="24"/>
      <w:lang w:val="en-GB" w:eastAsia="ja-JP"/>
    </w:rPr>
  </w:style>
  <w:style w:type="character" w:customStyle="1" w:styleId="21f2">
    <w:name w:val="本文第一層縮排 2 字元1"/>
    <w:aliases w:val="Retrait corps et 1ère lig 字元"/>
    <w:rsid w:val="00C110EA"/>
    <w:rPr>
      <w:rFonts w:eastAsia="新細明體"/>
      <w:spacing w:val="20"/>
      <w:kern w:val="2"/>
      <w:sz w:val="24"/>
      <w:szCs w:val="24"/>
      <w:lang w:val="en-US" w:eastAsia="zh-TW" w:bidi="ar-SA"/>
    </w:rPr>
  </w:style>
  <w:style w:type="paragraph" w:customStyle="1" w:styleId="a20">
    <w:name w:val="a2"/>
    <w:basedOn w:val="20"/>
    <w:next w:val="a0"/>
    <w:semiHidden/>
    <w:rsid w:val="00C110EA"/>
    <w:pPr>
      <w:keepNext/>
      <w:widowControl/>
      <w:tabs>
        <w:tab w:val="left" w:pos="500"/>
        <w:tab w:val="left" w:pos="720"/>
      </w:tabs>
      <w:suppressAutoHyphens/>
      <w:adjustRightInd/>
      <w:spacing w:before="270" w:after="240" w:line="270" w:lineRule="exact"/>
      <w:ind w:left="0" w:firstLine="0"/>
      <w:jc w:val="left"/>
      <w:textAlignment w:val="auto"/>
    </w:pPr>
    <w:rPr>
      <w:rFonts w:ascii="Arial" w:eastAsia="MS Mincho"/>
      <w:b/>
      <w:spacing w:val="0"/>
      <w:sz w:val="24"/>
      <w:lang w:val="en-GB" w:eastAsia="ja-JP"/>
    </w:rPr>
  </w:style>
  <w:style w:type="paragraph" w:customStyle="1" w:styleId="a30">
    <w:name w:val="a3"/>
    <w:basedOn w:val="3"/>
    <w:next w:val="a0"/>
    <w:semiHidden/>
    <w:rsid w:val="00C110EA"/>
    <w:pPr>
      <w:keepNext/>
      <w:widowControl/>
      <w:tabs>
        <w:tab w:val="left" w:pos="640"/>
        <w:tab w:val="num" w:pos="720"/>
        <w:tab w:val="left" w:pos="880"/>
      </w:tabs>
      <w:suppressAutoHyphens/>
      <w:adjustRightInd/>
      <w:spacing w:before="60" w:after="240" w:line="250" w:lineRule="exact"/>
      <w:ind w:left="0" w:firstLine="0"/>
      <w:jc w:val="left"/>
      <w:textAlignment w:val="auto"/>
    </w:pPr>
    <w:rPr>
      <w:rFonts w:ascii="Arial" w:eastAsia="MS Mincho"/>
      <w:b/>
      <w:spacing w:val="0"/>
      <w:sz w:val="22"/>
      <w:lang w:val="en-GB" w:eastAsia="ja-JP"/>
    </w:rPr>
  </w:style>
  <w:style w:type="paragraph" w:customStyle="1" w:styleId="a50">
    <w:name w:val="a5"/>
    <w:basedOn w:val="5"/>
    <w:next w:val="a0"/>
    <w:semiHidden/>
    <w:rsid w:val="00C110EA"/>
    <w:pPr>
      <w:keepNext/>
      <w:widowControl/>
      <w:tabs>
        <w:tab w:val="num" w:pos="1080"/>
        <w:tab w:val="left" w:pos="1140"/>
        <w:tab w:val="left" w:pos="1360"/>
      </w:tabs>
      <w:suppressAutoHyphens/>
      <w:adjustRightInd/>
      <w:spacing w:before="60" w:after="240" w:line="230" w:lineRule="exact"/>
      <w:ind w:left="0" w:firstLine="0"/>
      <w:jc w:val="left"/>
      <w:textAlignment w:val="auto"/>
    </w:pPr>
    <w:rPr>
      <w:rFonts w:ascii="Arial" w:eastAsia="MS Mincho"/>
      <w:b/>
      <w:spacing w:val="0"/>
      <w:lang w:val="en-GB" w:eastAsia="ja-JP"/>
    </w:rPr>
  </w:style>
  <w:style w:type="paragraph" w:customStyle="1" w:styleId="a60">
    <w:name w:val="a6"/>
    <w:basedOn w:val="6"/>
    <w:next w:val="a0"/>
    <w:semiHidden/>
    <w:rsid w:val="00C110EA"/>
    <w:pPr>
      <w:widowControl/>
      <w:tabs>
        <w:tab w:val="left" w:pos="1140"/>
        <w:tab w:val="left" w:pos="1360"/>
        <w:tab w:val="num" w:pos="1440"/>
      </w:tabs>
      <w:suppressAutoHyphens/>
      <w:adjustRightInd/>
      <w:spacing w:before="60" w:after="240" w:line="230" w:lineRule="exact"/>
      <w:ind w:left="0" w:firstLine="0"/>
      <w:jc w:val="left"/>
      <w:textAlignment w:val="auto"/>
    </w:pPr>
    <w:rPr>
      <w:rFonts w:ascii="Arial" w:eastAsia="MS Mincho" w:hAnsi="Arial"/>
      <w:bCs w:val="0"/>
      <w:spacing w:val="0"/>
      <w:lang w:val="en-GB" w:eastAsia="ja-JP"/>
    </w:rPr>
  </w:style>
  <w:style w:type="paragraph" w:customStyle="1" w:styleId="ANNEX1">
    <w:name w:val="ANNEX"/>
    <w:basedOn w:val="a0"/>
    <w:next w:val="a0"/>
    <w:semiHidden/>
    <w:rsid w:val="00C110EA"/>
    <w:pPr>
      <w:keepNext/>
      <w:pageBreakBefore/>
      <w:widowControl/>
      <w:adjustRightInd/>
      <w:spacing w:after="760" w:line="310" w:lineRule="exact"/>
      <w:ind w:left="4300"/>
      <w:jc w:val="center"/>
      <w:textAlignment w:val="auto"/>
      <w:outlineLvl w:val="0"/>
    </w:pPr>
    <w:rPr>
      <w:rFonts w:ascii="Arial" w:eastAsia="MS Mincho" w:hAnsi="Arial"/>
      <w:b/>
      <w:spacing w:val="0"/>
      <w:sz w:val="28"/>
      <w:lang w:val="en-GB" w:eastAsia="ja-JP"/>
    </w:rPr>
  </w:style>
  <w:style w:type="paragraph" w:customStyle="1" w:styleId="ANNEXN">
    <w:name w:val="ANNEXN"/>
    <w:basedOn w:val="ANNEX1"/>
    <w:next w:val="a0"/>
    <w:semiHidden/>
    <w:rsid w:val="00C110EA"/>
    <w:pPr>
      <w:numPr>
        <w:numId w:val="43"/>
      </w:numPr>
    </w:pPr>
  </w:style>
  <w:style w:type="paragraph" w:customStyle="1" w:styleId="ANNEXZ">
    <w:name w:val="ANNEXZ"/>
    <w:basedOn w:val="ANNEX1"/>
    <w:next w:val="a0"/>
    <w:semiHidden/>
    <w:rsid w:val="00C110EA"/>
    <w:pPr>
      <w:numPr>
        <w:numId w:val="44"/>
      </w:numPr>
    </w:pPr>
  </w:style>
  <w:style w:type="paragraph" w:customStyle="1" w:styleId="Definition">
    <w:name w:val="Definition"/>
    <w:basedOn w:val="a0"/>
    <w:next w:val="a0"/>
    <w:semiHidden/>
    <w:rsid w:val="00C110EA"/>
    <w:pPr>
      <w:widowControl/>
      <w:adjustRightInd/>
      <w:spacing w:after="240" w:line="230" w:lineRule="atLeast"/>
      <w:textAlignment w:val="auto"/>
    </w:pPr>
    <w:rPr>
      <w:rFonts w:ascii="Arial" w:eastAsia="MS Mincho" w:hAnsi="Arial"/>
      <w:spacing w:val="0"/>
      <w:lang w:val="en-GB" w:eastAsia="ja-JP"/>
    </w:rPr>
  </w:style>
  <w:style w:type="paragraph" w:customStyle="1" w:styleId="dl">
    <w:name w:val="dl"/>
    <w:basedOn w:val="a0"/>
    <w:semiHidden/>
    <w:rsid w:val="00C110EA"/>
    <w:pPr>
      <w:widowControl/>
      <w:adjustRightInd/>
      <w:spacing w:after="240" w:line="230" w:lineRule="atLeast"/>
      <w:ind w:left="800" w:hanging="400"/>
      <w:textAlignment w:val="auto"/>
    </w:pPr>
    <w:rPr>
      <w:rFonts w:ascii="Arial" w:eastAsia="MS Mincho" w:hAnsi="Arial"/>
      <w:spacing w:val="0"/>
      <w:lang w:val="en-GB" w:eastAsia="ja-JP"/>
    </w:rPr>
  </w:style>
  <w:style w:type="paragraph" w:customStyle="1" w:styleId="Figurefootnote">
    <w:name w:val="Figure footnote"/>
    <w:basedOn w:val="a0"/>
    <w:semiHidden/>
    <w:rsid w:val="00C110EA"/>
    <w:pPr>
      <w:keepNext/>
      <w:widowControl/>
      <w:tabs>
        <w:tab w:val="left" w:pos="340"/>
      </w:tabs>
      <w:adjustRightInd/>
      <w:spacing w:after="60" w:line="210" w:lineRule="atLeast"/>
      <w:textAlignment w:val="auto"/>
    </w:pPr>
    <w:rPr>
      <w:rFonts w:ascii="Arial" w:eastAsia="MS Mincho" w:hAnsi="Arial"/>
      <w:spacing w:val="0"/>
      <w:sz w:val="18"/>
      <w:lang w:val="en-GB" w:eastAsia="ja-JP"/>
    </w:rPr>
  </w:style>
  <w:style w:type="paragraph" w:customStyle="1" w:styleId="Foreword">
    <w:name w:val="Foreword"/>
    <w:basedOn w:val="a0"/>
    <w:next w:val="a0"/>
    <w:semiHidden/>
    <w:rsid w:val="00C110EA"/>
    <w:pPr>
      <w:widowControl/>
      <w:adjustRightInd/>
      <w:spacing w:after="240" w:line="230" w:lineRule="atLeast"/>
      <w:textAlignment w:val="auto"/>
    </w:pPr>
    <w:rPr>
      <w:rFonts w:ascii="Arial" w:eastAsia="MS Mincho" w:hAnsi="Arial"/>
      <w:color w:val="0000FF"/>
      <w:spacing w:val="0"/>
      <w:lang w:val="en-GB" w:eastAsia="ja-JP"/>
    </w:rPr>
  </w:style>
  <w:style w:type="paragraph" w:customStyle="1" w:styleId="Introduction">
    <w:name w:val="Introduction"/>
    <w:basedOn w:val="a0"/>
    <w:next w:val="a0"/>
    <w:semiHidden/>
    <w:rsid w:val="00C110EA"/>
    <w:pPr>
      <w:keepNext/>
      <w:pageBreakBefore/>
      <w:widowControl/>
      <w:tabs>
        <w:tab w:val="left" w:pos="400"/>
      </w:tabs>
      <w:suppressAutoHyphens/>
      <w:adjustRightInd/>
      <w:spacing w:before="960" w:after="310" w:line="310" w:lineRule="exact"/>
      <w:jc w:val="left"/>
      <w:textAlignment w:val="auto"/>
    </w:pPr>
    <w:rPr>
      <w:rFonts w:ascii="Arial" w:eastAsia="MS Mincho" w:hAnsi="Arial"/>
      <w:b/>
      <w:spacing w:val="0"/>
      <w:sz w:val="28"/>
      <w:lang w:val="en-GB" w:eastAsia="ja-JP"/>
    </w:rPr>
  </w:style>
  <w:style w:type="paragraph" w:customStyle="1" w:styleId="MSDNFR">
    <w:name w:val="MSDNFR"/>
    <w:basedOn w:val="a0"/>
    <w:next w:val="a0"/>
    <w:semiHidden/>
    <w:rsid w:val="00C110EA"/>
    <w:pPr>
      <w:widowControl/>
      <w:adjustRightInd/>
      <w:spacing w:after="240" w:line="220" w:lineRule="atLeast"/>
      <w:textAlignment w:val="auto"/>
    </w:pPr>
    <w:rPr>
      <w:rFonts w:ascii="Arial" w:eastAsia="MS Mincho" w:hAnsi="Arial"/>
      <w:color w:val="0000FF"/>
      <w:spacing w:val="0"/>
      <w:lang w:val="en-GB" w:eastAsia="ja-JP"/>
    </w:rPr>
  </w:style>
  <w:style w:type="paragraph" w:customStyle="1" w:styleId="na2">
    <w:name w:val="na2"/>
    <w:basedOn w:val="a20"/>
    <w:next w:val="a0"/>
    <w:semiHidden/>
    <w:rsid w:val="00C110EA"/>
    <w:pPr>
      <w:numPr>
        <w:ilvl w:val="1"/>
        <w:numId w:val="43"/>
      </w:numPr>
    </w:pPr>
  </w:style>
  <w:style w:type="paragraph" w:customStyle="1" w:styleId="na3">
    <w:name w:val="na3"/>
    <w:basedOn w:val="a30"/>
    <w:next w:val="a0"/>
    <w:semiHidden/>
    <w:rsid w:val="00C110EA"/>
    <w:pPr>
      <w:numPr>
        <w:ilvl w:val="2"/>
        <w:numId w:val="43"/>
      </w:numPr>
    </w:pPr>
  </w:style>
  <w:style w:type="paragraph" w:customStyle="1" w:styleId="na4">
    <w:name w:val="na4"/>
    <w:basedOn w:val="a40"/>
    <w:next w:val="a0"/>
    <w:semiHidden/>
    <w:rsid w:val="00C110EA"/>
    <w:pPr>
      <w:keepNext/>
      <w:widowControl/>
      <w:numPr>
        <w:ilvl w:val="3"/>
        <w:numId w:val="43"/>
      </w:numPr>
      <w:tabs>
        <w:tab w:val="left" w:pos="880"/>
        <w:tab w:val="left" w:pos="1060"/>
      </w:tabs>
      <w:suppressAutoHyphens/>
      <w:autoSpaceDE/>
      <w:autoSpaceDN/>
      <w:adjustRightInd/>
      <w:spacing w:before="60" w:after="240" w:line="230" w:lineRule="exact"/>
      <w:outlineLvl w:val="3"/>
    </w:pPr>
    <w:rPr>
      <w:rFonts w:eastAsia="MS Mincho" w:cs="Times New Roman"/>
      <w:b/>
      <w:sz w:val="20"/>
      <w:szCs w:val="20"/>
      <w:lang w:val="en-GB" w:eastAsia="ja-JP"/>
    </w:rPr>
  </w:style>
  <w:style w:type="paragraph" w:customStyle="1" w:styleId="na5">
    <w:name w:val="na5"/>
    <w:basedOn w:val="a50"/>
    <w:next w:val="a0"/>
    <w:semiHidden/>
    <w:rsid w:val="00C110EA"/>
    <w:pPr>
      <w:numPr>
        <w:ilvl w:val="4"/>
        <w:numId w:val="43"/>
      </w:numPr>
    </w:pPr>
  </w:style>
  <w:style w:type="paragraph" w:customStyle="1" w:styleId="na6">
    <w:name w:val="na6"/>
    <w:basedOn w:val="a60"/>
    <w:next w:val="a0"/>
    <w:semiHidden/>
    <w:rsid w:val="00C110EA"/>
    <w:pPr>
      <w:numPr>
        <w:ilvl w:val="5"/>
        <w:numId w:val="43"/>
      </w:numPr>
    </w:pPr>
  </w:style>
  <w:style w:type="paragraph" w:customStyle="1" w:styleId="p2">
    <w:name w:val="p2"/>
    <w:basedOn w:val="a0"/>
    <w:next w:val="a0"/>
    <w:semiHidden/>
    <w:rsid w:val="00C110EA"/>
    <w:pPr>
      <w:widowControl/>
      <w:tabs>
        <w:tab w:val="left" w:pos="560"/>
      </w:tabs>
      <w:adjustRightInd/>
      <w:spacing w:after="240" w:line="230" w:lineRule="atLeast"/>
      <w:textAlignment w:val="auto"/>
    </w:pPr>
    <w:rPr>
      <w:rFonts w:ascii="Arial" w:eastAsia="MS Mincho" w:hAnsi="Arial"/>
      <w:spacing w:val="0"/>
      <w:lang w:val="en-GB" w:eastAsia="ja-JP"/>
    </w:rPr>
  </w:style>
  <w:style w:type="paragraph" w:customStyle="1" w:styleId="p3">
    <w:name w:val="p3"/>
    <w:basedOn w:val="a0"/>
    <w:next w:val="a0"/>
    <w:semiHidden/>
    <w:rsid w:val="00C110EA"/>
    <w:pPr>
      <w:widowControl/>
      <w:tabs>
        <w:tab w:val="left" w:pos="720"/>
      </w:tabs>
      <w:adjustRightInd/>
      <w:spacing w:after="240" w:line="230" w:lineRule="atLeast"/>
      <w:textAlignment w:val="auto"/>
    </w:pPr>
    <w:rPr>
      <w:rFonts w:ascii="Arial" w:eastAsia="MS Mincho" w:hAnsi="Arial"/>
      <w:spacing w:val="0"/>
      <w:lang w:val="en-GB" w:eastAsia="ja-JP"/>
    </w:rPr>
  </w:style>
  <w:style w:type="paragraph" w:customStyle="1" w:styleId="p4">
    <w:name w:val="p4"/>
    <w:basedOn w:val="a0"/>
    <w:next w:val="a0"/>
    <w:semiHidden/>
    <w:rsid w:val="00C110EA"/>
    <w:pPr>
      <w:widowControl/>
      <w:tabs>
        <w:tab w:val="left" w:pos="1100"/>
      </w:tabs>
      <w:adjustRightInd/>
      <w:spacing w:after="240" w:line="230" w:lineRule="atLeast"/>
      <w:textAlignment w:val="auto"/>
    </w:pPr>
    <w:rPr>
      <w:rFonts w:ascii="Arial" w:eastAsia="MS Mincho" w:hAnsi="Arial"/>
      <w:spacing w:val="0"/>
      <w:lang w:val="en-GB" w:eastAsia="ja-JP"/>
    </w:rPr>
  </w:style>
  <w:style w:type="paragraph" w:customStyle="1" w:styleId="p5">
    <w:name w:val="p5"/>
    <w:basedOn w:val="a0"/>
    <w:next w:val="a0"/>
    <w:semiHidden/>
    <w:rsid w:val="00C110EA"/>
    <w:pPr>
      <w:widowControl/>
      <w:tabs>
        <w:tab w:val="left" w:pos="1100"/>
      </w:tabs>
      <w:adjustRightInd/>
      <w:spacing w:after="240" w:line="230" w:lineRule="atLeast"/>
      <w:textAlignment w:val="auto"/>
    </w:pPr>
    <w:rPr>
      <w:rFonts w:ascii="Arial" w:eastAsia="MS Mincho" w:hAnsi="Arial"/>
      <w:spacing w:val="0"/>
      <w:lang w:val="en-GB" w:eastAsia="ja-JP"/>
    </w:rPr>
  </w:style>
  <w:style w:type="paragraph" w:customStyle="1" w:styleId="p6">
    <w:name w:val="p6"/>
    <w:basedOn w:val="a0"/>
    <w:next w:val="a0"/>
    <w:semiHidden/>
    <w:rsid w:val="00C110EA"/>
    <w:pPr>
      <w:widowControl/>
      <w:tabs>
        <w:tab w:val="left" w:pos="1440"/>
      </w:tabs>
      <w:adjustRightInd/>
      <w:spacing w:after="240" w:line="230" w:lineRule="atLeast"/>
      <w:textAlignment w:val="auto"/>
    </w:pPr>
    <w:rPr>
      <w:rFonts w:ascii="Arial" w:eastAsia="MS Mincho" w:hAnsi="Arial"/>
      <w:spacing w:val="0"/>
      <w:lang w:val="en-GB" w:eastAsia="ja-JP"/>
    </w:rPr>
  </w:style>
  <w:style w:type="paragraph" w:customStyle="1" w:styleId="Special">
    <w:name w:val="Special"/>
    <w:basedOn w:val="a0"/>
    <w:next w:val="a0"/>
    <w:semiHidden/>
    <w:rsid w:val="00C110EA"/>
    <w:pPr>
      <w:widowControl/>
      <w:adjustRightInd/>
      <w:spacing w:after="240" w:line="230" w:lineRule="atLeast"/>
      <w:textAlignment w:val="auto"/>
    </w:pPr>
    <w:rPr>
      <w:rFonts w:ascii="Arial" w:eastAsia="MS Mincho" w:hAnsi="Arial"/>
      <w:spacing w:val="0"/>
      <w:lang w:val="en-GB" w:eastAsia="ja-JP"/>
    </w:rPr>
  </w:style>
  <w:style w:type="paragraph" w:customStyle="1" w:styleId="zzContents">
    <w:name w:val="zzContents"/>
    <w:basedOn w:val="Introduction"/>
    <w:next w:val="18"/>
    <w:semiHidden/>
    <w:rsid w:val="00C110EA"/>
    <w:pPr>
      <w:tabs>
        <w:tab w:val="clear" w:pos="400"/>
      </w:tabs>
    </w:pPr>
  </w:style>
  <w:style w:type="paragraph" w:customStyle="1" w:styleId="zzCopyright">
    <w:name w:val="zzCopyright"/>
    <w:basedOn w:val="a0"/>
    <w:next w:val="a0"/>
    <w:semiHidden/>
    <w:rsid w:val="00C110EA"/>
    <w:pPr>
      <w:widowControl/>
      <w:pBdr>
        <w:top w:val="single" w:sz="4" w:space="1" w:color="0000FF"/>
        <w:left w:val="single" w:sz="4" w:space="4" w:color="0000FF"/>
        <w:bottom w:val="single" w:sz="4" w:space="1" w:color="0000FF"/>
        <w:right w:val="single" w:sz="4" w:space="4" w:color="0000FF"/>
      </w:pBdr>
      <w:tabs>
        <w:tab w:val="left" w:pos="514"/>
        <w:tab w:val="left" w:pos="9623"/>
      </w:tabs>
      <w:adjustRightInd/>
      <w:spacing w:after="240" w:line="230" w:lineRule="atLeast"/>
      <w:ind w:left="284" w:right="284"/>
      <w:textAlignment w:val="auto"/>
    </w:pPr>
    <w:rPr>
      <w:rFonts w:ascii="Arial" w:eastAsia="MS Mincho" w:hAnsi="Arial"/>
      <w:color w:val="0000FF"/>
      <w:spacing w:val="0"/>
      <w:lang w:val="en-GB" w:eastAsia="ja-JP"/>
    </w:rPr>
  </w:style>
  <w:style w:type="paragraph" w:customStyle="1" w:styleId="zzCover">
    <w:name w:val="zzCover"/>
    <w:basedOn w:val="a0"/>
    <w:semiHidden/>
    <w:rsid w:val="00C110EA"/>
    <w:pPr>
      <w:widowControl/>
      <w:adjustRightInd/>
      <w:spacing w:after="220" w:line="230" w:lineRule="atLeast"/>
      <w:jc w:val="right"/>
      <w:textAlignment w:val="auto"/>
    </w:pPr>
    <w:rPr>
      <w:rFonts w:ascii="Arial" w:eastAsia="MS Mincho" w:hAnsi="Arial"/>
      <w:b/>
      <w:color w:val="000000"/>
      <w:spacing w:val="0"/>
      <w:sz w:val="24"/>
      <w:lang w:val="en-GB" w:eastAsia="ja-JP"/>
    </w:rPr>
  </w:style>
  <w:style w:type="paragraph" w:customStyle="1" w:styleId="zzForeword">
    <w:name w:val="zzForeword"/>
    <w:basedOn w:val="Introduction"/>
    <w:next w:val="a0"/>
    <w:semiHidden/>
    <w:rsid w:val="00C110EA"/>
    <w:pPr>
      <w:tabs>
        <w:tab w:val="clear" w:pos="400"/>
      </w:tabs>
    </w:pPr>
    <w:rPr>
      <w:color w:val="0000FF"/>
    </w:rPr>
  </w:style>
  <w:style w:type="paragraph" w:customStyle="1" w:styleId="zzHelp">
    <w:name w:val="zzHelp"/>
    <w:basedOn w:val="a0"/>
    <w:semiHidden/>
    <w:rsid w:val="00C110EA"/>
    <w:pPr>
      <w:widowControl/>
      <w:adjustRightInd/>
      <w:spacing w:after="240" w:line="230" w:lineRule="atLeast"/>
      <w:textAlignment w:val="auto"/>
    </w:pPr>
    <w:rPr>
      <w:rFonts w:ascii="Arial" w:eastAsia="MS Mincho" w:hAnsi="Arial"/>
      <w:color w:val="008000"/>
      <w:spacing w:val="0"/>
      <w:lang w:val="en-GB" w:eastAsia="ja-JP"/>
    </w:rPr>
  </w:style>
  <w:style w:type="paragraph" w:customStyle="1" w:styleId="zzIndex">
    <w:name w:val="zzIndex"/>
    <w:basedOn w:val="zzBiblio"/>
    <w:next w:val="afffffffff0"/>
    <w:semiHidden/>
    <w:rsid w:val="00C110EA"/>
    <w:pPr>
      <w:pageBreakBefore/>
      <w:widowControl/>
      <w:autoSpaceDE/>
      <w:autoSpaceDN/>
      <w:adjustRightInd/>
      <w:spacing w:after="760" w:line="310" w:lineRule="exact"/>
      <w:jc w:val="center"/>
    </w:pPr>
    <w:rPr>
      <w:rFonts w:eastAsia="MS Mincho" w:cs="Times New Roman"/>
      <w:b/>
      <w:sz w:val="28"/>
      <w:szCs w:val="20"/>
      <w:lang w:val="en-GB" w:eastAsia="ja-JP"/>
    </w:rPr>
  </w:style>
  <w:style w:type="paragraph" w:customStyle="1" w:styleId="zzLc5">
    <w:name w:val="zzLc5"/>
    <w:basedOn w:val="a0"/>
    <w:next w:val="a0"/>
    <w:semiHidden/>
    <w:rsid w:val="00C110EA"/>
    <w:pPr>
      <w:widowControl/>
      <w:adjustRightInd/>
      <w:spacing w:after="240" w:line="230" w:lineRule="atLeast"/>
      <w:jc w:val="left"/>
      <w:textAlignment w:val="auto"/>
    </w:pPr>
    <w:rPr>
      <w:rFonts w:ascii="Arial" w:eastAsia="MS Mincho" w:hAnsi="Arial"/>
      <w:spacing w:val="0"/>
      <w:lang w:val="en-GB" w:eastAsia="ja-JP"/>
    </w:rPr>
  </w:style>
  <w:style w:type="paragraph" w:customStyle="1" w:styleId="zzLc6">
    <w:name w:val="zzLc6"/>
    <w:basedOn w:val="a0"/>
    <w:next w:val="a0"/>
    <w:semiHidden/>
    <w:rsid w:val="00C110EA"/>
    <w:pPr>
      <w:widowControl/>
      <w:adjustRightInd/>
      <w:spacing w:after="240" w:line="230" w:lineRule="atLeast"/>
      <w:jc w:val="left"/>
      <w:textAlignment w:val="auto"/>
    </w:pPr>
    <w:rPr>
      <w:rFonts w:ascii="Arial" w:eastAsia="MS Mincho" w:hAnsi="Arial"/>
      <w:spacing w:val="0"/>
      <w:lang w:val="en-GB" w:eastAsia="ja-JP"/>
    </w:rPr>
  </w:style>
  <w:style w:type="paragraph" w:customStyle="1" w:styleId="zzLn5">
    <w:name w:val="zzLn5"/>
    <w:basedOn w:val="a0"/>
    <w:next w:val="a0"/>
    <w:semiHidden/>
    <w:rsid w:val="00C110EA"/>
    <w:pPr>
      <w:widowControl/>
      <w:tabs>
        <w:tab w:val="num" w:pos="3240"/>
      </w:tabs>
      <w:adjustRightInd/>
      <w:spacing w:after="240" w:line="230" w:lineRule="atLeast"/>
      <w:jc w:val="left"/>
      <w:textAlignment w:val="auto"/>
    </w:pPr>
    <w:rPr>
      <w:rFonts w:ascii="Arial" w:eastAsia="MS Mincho" w:hAnsi="Arial"/>
      <w:spacing w:val="0"/>
      <w:lang w:val="en-GB" w:eastAsia="ja-JP"/>
    </w:rPr>
  </w:style>
  <w:style w:type="paragraph" w:customStyle="1" w:styleId="zzLn6">
    <w:name w:val="zzLn6"/>
    <w:basedOn w:val="a0"/>
    <w:next w:val="a0"/>
    <w:semiHidden/>
    <w:rsid w:val="00C110EA"/>
    <w:pPr>
      <w:widowControl/>
      <w:tabs>
        <w:tab w:val="num" w:pos="3960"/>
      </w:tabs>
      <w:adjustRightInd/>
      <w:spacing w:after="240" w:line="230" w:lineRule="atLeast"/>
      <w:jc w:val="left"/>
      <w:textAlignment w:val="auto"/>
    </w:pPr>
    <w:rPr>
      <w:rFonts w:ascii="Arial" w:eastAsia="MS Mincho" w:hAnsi="Arial"/>
      <w:spacing w:val="0"/>
      <w:lang w:val="en-GB" w:eastAsia="ja-JP"/>
    </w:rPr>
  </w:style>
  <w:style w:type="paragraph" w:customStyle="1" w:styleId="zzSTDTitle">
    <w:name w:val="zzSTDTitle"/>
    <w:basedOn w:val="a0"/>
    <w:next w:val="a0"/>
    <w:semiHidden/>
    <w:rsid w:val="00C110EA"/>
    <w:pPr>
      <w:widowControl/>
      <w:suppressAutoHyphens/>
      <w:adjustRightInd/>
      <w:spacing w:before="400" w:after="760" w:line="350" w:lineRule="exact"/>
      <w:jc w:val="left"/>
      <w:textAlignment w:val="auto"/>
    </w:pPr>
    <w:rPr>
      <w:rFonts w:ascii="Arial" w:eastAsia="MS Mincho" w:hAnsi="Arial"/>
      <w:b/>
      <w:color w:val="0000FF"/>
      <w:spacing w:val="0"/>
      <w:sz w:val="32"/>
      <w:lang w:val="en-GB" w:eastAsia="ja-JP"/>
    </w:rPr>
  </w:style>
  <w:style w:type="paragraph" w:customStyle="1" w:styleId="Tabletext8">
    <w:name w:val="Table text (8)"/>
    <w:basedOn w:val="a0"/>
    <w:semiHidden/>
    <w:rsid w:val="00C110EA"/>
    <w:pPr>
      <w:widowControl/>
      <w:adjustRightInd/>
      <w:spacing w:before="60" w:after="60" w:line="190" w:lineRule="atLeast"/>
      <w:textAlignment w:val="auto"/>
    </w:pPr>
    <w:rPr>
      <w:rFonts w:ascii="Arial" w:eastAsia="MS Mincho" w:hAnsi="Arial"/>
      <w:spacing w:val="0"/>
      <w:sz w:val="16"/>
      <w:lang w:val="en-GB" w:eastAsia="ja-JP"/>
    </w:rPr>
  </w:style>
  <w:style w:type="paragraph" w:customStyle="1" w:styleId="Tabletext7">
    <w:name w:val="Table text (7)"/>
    <w:basedOn w:val="a0"/>
    <w:semiHidden/>
    <w:rsid w:val="00C110EA"/>
    <w:pPr>
      <w:widowControl/>
      <w:adjustRightInd/>
      <w:spacing w:before="60" w:after="60" w:line="170" w:lineRule="atLeast"/>
      <w:textAlignment w:val="auto"/>
    </w:pPr>
    <w:rPr>
      <w:rFonts w:ascii="Arial" w:eastAsia="MS Mincho" w:hAnsi="Arial"/>
      <w:spacing w:val="0"/>
      <w:sz w:val="14"/>
      <w:lang w:val="en-GB" w:eastAsia="ja-JP"/>
    </w:rPr>
  </w:style>
  <w:style w:type="paragraph" w:customStyle="1" w:styleId="pdf">
    <w:name w:val="pdf"/>
    <w:basedOn w:val="a0"/>
    <w:semiHidden/>
    <w:rsid w:val="00C110EA"/>
    <w:pPr>
      <w:widowControl/>
      <w:adjustRightInd/>
      <w:spacing w:before="100" w:line="190" w:lineRule="exact"/>
      <w:ind w:left="100" w:right="100"/>
      <w:textAlignment w:val="auto"/>
    </w:pPr>
    <w:rPr>
      <w:rFonts w:ascii="Arial" w:eastAsia="Times New Roman" w:hAnsi="Arial"/>
      <w:spacing w:val="0"/>
      <w:sz w:val="16"/>
      <w:lang w:val="en-GB" w:eastAsia="en-US"/>
    </w:rPr>
  </w:style>
  <w:style w:type="paragraph" w:customStyle="1" w:styleId="pbcopy">
    <w:name w:val="pbcopy"/>
    <w:basedOn w:val="a6"/>
    <w:semiHidden/>
    <w:rsid w:val="00C110EA"/>
    <w:pPr>
      <w:widowControl/>
      <w:tabs>
        <w:tab w:val="clear" w:pos="4153"/>
        <w:tab w:val="clear" w:pos="8306"/>
      </w:tabs>
      <w:adjustRightInd/>
      <w:snapToGrid/>
      <w:spacing w:after="60" w:line="190" w:lineRule="exact"/>
      <w:textAlignment w:val="auto"/>
    </w:pPr>
    <w:rPr>
      <w:rFonts w:ascii="Arial" w:eastAsia="Times New Roman" w:hAnsi="Arial"/>
      <w:spacing w:val="0"/>
      <w:sz w:val="16"/>
      <w:lang w:val="en-GB" w:eastAsia="en-US"/>
    </w:rPr>
  </w:style>
  <w:style w:type="paragraph" w:customStyle="1" w:styleId="Formule">
    <w:name w:val="Formule"/>
    <w:basedOn w:val="a0"/>
    <w:semiHidden/>
    <w:rsid w:val="00C110EA"/>
    <w:pPr>
      <w:widowControl/>
      <w:tabs>
        <w:tab w:val="right" w:pos="9356"/>
      </w:tabs>
      <w:overflowPunct w:val="0"/>
      <w:autoSpaceDE w:val="0"/>
      <w:autoSpaceDN w:val="0"/>
      <w:spacing w:line="240" w:lineRule="auto"/>
      <w:ind w:left="284"/>
      <w:jc w:val="left"/>
      <w:textAlignment w:val="auto"/>
    </w:pPr>
    <w:rPr>
      <w:rFonts w:ascii="Arial" w:eastAsia="Times New Roman" w:hAnsi="Arial"/>
      <w:spacing w:val="0"/>
      <w:sz w:val="22"/>
      <w:lang w:val="fr-FR" w:eastAsia="en-US"/>
    </w:rPr>
  </w:style>
  <w:style w:type="paragraph" w:customStyle="1" w:styleId="F1NA213">
    <w:name w:val="F1NA213"/>
    <w:semiHidden/>
    <w:rsid w:val="00C110EA"/>
    <w:pPr>
      <w:spacing w:after="240" w:line="230" w:lineRule="exact"/>
      <w:jc w:val="both"/>
    </w:pPr>
    <w:rPr>
      <w:rFonts w:ascii="Arial" w:eastAsia="MS Mincho" w:hAnsi="Arial"/>
      <w:color w:val="0000FF"/>
      <w:lang w:val="en-GB" w:eastAsia="ja-JP"/>
    </w:rPr>
  </w:style>
  <w:style w:type="paragraph" w:customStyle="1" w:styleId="CHAMPSEU">
    <w:name w:val="CHAMPSEU"/>
    <w:semiHidden/>
    <w:rsid w:val="00C110EA"/>
    <w:pPr>
      <w:spacing w:after="240" w:line="230" w:lineRule="atLeast"/>
      <w:jc w:val="both"/>
    </w:pPr>
    <w:rPr>
      <w:rFonts w:ascii="Arial" w:eastAsia="Times New Roman" w:hAnsi="Arial"/>
      <w:lang w:val="en-GB" w:eastAsia="en-US"/>
    </w:rPr>
  </w:style>
  <w:style w:type="paragraph" w:customStyle="1" w:styleId="CHAMPSFR">
    <w:name w:val="CHAMPSFR"/>
    <w:semiHidden/>
    <w:rsid w:val="00C110EA"/>
    <w:pPr>
      <w:snapToGrid w:val="0"/>
      <w:spacing w:after="240" w:line="230" w:lineRule="atLeast"/>
      <w:jc w:val="both"/>
    </w:pPr>
    <w:rPr>
      <w:rFonts w:ascii="Arial" w:eastAsia="Times New Roman" w:hAnsi="Arial"/>
      <w:lang w:val="en-GB" w:eastAsia="en-US"/>
    </w:rPr>
  </w:style>
  <w:style w:type="paragraph" w:customStyle="1" w:styleId="CHAMPSGEN">
    <w:name w:val="CHAMPSGEN"/>
    <w:semiHidden/>
    <w:rsid w:val="00C110EA"/>
    <w:pPr>
      <w:snapToGrid w:val="0"/>
      <w:spacing w:after="240" w:line="230" w:lineRule="atLeast"/>
      <w:jc w:val="both"/>
    </w:pPr>
    <w:rPr>
      <w:rFonts w:ascii="Arial" w:eastAsia="Times New Roman" w:hAnsi="Arial"/>
      <w:lang w:val="en-GB" w:eastAsia="en-US"/>
    </w:rPr>
  </w:style>
  <w:style w:type="paragraph" w:customStyle="1" w:styleId="fdcopy">
    <w:name w:val="fdcopy"/>
    <w:basedOn w:val="zzCopyright"/>
    <w:semiHidden/>
    <w:rsid w:val="00C110EA"/>
    <w:pPr>
      <w:pBdr>
        <w:top w:val="single" w:sz="6" w:space="1" w:color="auto"/>
        <w:left w:val="single" w:sz="6" w:space="4" w:color="auto"/>
        <w:bottom w:val="single" w:sz="6" w:space="1" w:color="auto"/>
        <w:right w:val="single" w:sz="6" w:space="4" w:color="auto"/>
      </w:pBdr>
      <w:spacing w:after="230" w:line="230" w:lineRule="exact"/>
      <w:ind w:left="100" w:right="100"/>
    </w:pPr>
    <w:rPr>
      <w:rFonts w:eastAsia="Times New Roman"/>
      <w:lang w:eastAsia="en-US"/>
    </w:rPr>
  </w:style>
  <w:style w:type="character" w:customStyle="1" w:styleId="Defterms">
    <w:name w:val="Defterms"/>
    <w:rsid w:val="00C110EA"/>
    <w:rPr>
      <w:noProof w:val="0"/>
      <w:color w:val="auto"/>
      <w:lang w:val="fr-FR"/>
    </w:rPr>
  </w:style>
  <w:style w:type="character" w:customStyle="1" w:styleId="ExtXref">
    <w:name w:val="ExtXref"/>
    <w:rsid w:val="00C110EA"/>
    <w:rPr>
      <w:noProof w:val="0"/>
      <w:color w:val="auto"/>
      <w:lang w:val="fr-FR"/>
    </w:rPr>
  </w:style>
  <w:style w:type="character" w:customStyle="1" w:styleId="TableFootNoteXref">
    <w:name w:val="TableFootNoteXref"/>
    <w:rsid w:val="00C110EA"/>
    <w:rPr>
      <w:noProof/>
      <w:position w:val="6"/>
      <w:sz w:val="14"/>
      <w:lang w:val="fr-FR"/>
    </w:rPr>
  </w:style>
  <w:style w:type="character" w:customStyle="1" w:styleId="Subscript">
    <w:name w:val="Subscript"/>
    <w:rsid w:val="00C110EA"/>
    <w:rPr>
      <w:rFonts w:ascii="Arial" w:hAnsi="Arial" w:cs="Arial" w:hint="default"/>
      <w:noProof w:val="0"/>
      <w:position w:val="-4"/>
      <w:sz w:val="16"/>
      <w:lang w:val="fr-FR"/>
    </w:rPr>
  </w:style>
  <w:style w:type="character" w:customStyle="1" w:styleId="Superscript">
    <w:name w:val="Superscript"/>
    <w:rsid w:val="00C110EA"/>
    <w:rPr>
      <w:noProof w:val="0"/>
      <w:position w:val="4"/>
      <w:sz w:val="16"/>
      <w:lang w:val="fr-FR"/>
    </w:rPr>
  </w:style>
  <w:style w:type="character" w:customStyle="1" w:styleId="MTConvertedEquation">
    <w:name w:val="MTConvertedEquation"/>
    <w:basedOn w:val="a1"/>
    <w:rsid w:val="00C110EA"/>
  </w:style>
  <w:style w:type="character" w:customStyle="1" w:styleId="Tabletext9Char">
    <w:name w:val="Table text (9) Char"/>
    <w:rsid w:val="00C110EA"/>
    <w:rPr>
      <w:rFonts w:ascii="Arial" w:eastAsia="MS Mincho" w:hAnsi="Arial" w:cs="Arial" w:hint="default"/>
      <w:sz w:val="18"/>
      <w:lang w:val="en-GB" w:eastAsia="ja-JP" w:bidi="ar-SA"/>
    </w:rPr>
  </w:style>
  <w:style w:type="paragraph" w:customStyle="1" w:styleId="afffffffffffff4">
    <w:name w:val="主"/>
    <w:basedOn w:val="a0"/>
    <w:link w:val="afffffffffffff5"/>
    <w:qFormat/>
    <w:rsid w:val="00FB39F4"/>
    <w:pPr>
      <w:tabs>
        <w:tab w:val="left" w:pos="336"/>
      </w:tabs>
    </w:pPr>
    <w:rPr>
      <w:rFonts w:eastAsia="教育部標準宋體"/>
      <w:b/>
      <w:bCs/>
      <w:noProof/>
      <w:kern w:val="2"/>
    </w:rPr>
  </w:style>
  <w:style w:type="character" w:customStyle="1" w:styleId="afffffffffffff5">
    <w:name w:val="主 字元"/>
    <w:link w:val="afffffffffffff4"/>
    <w:rsid w:val="00FB39F4"/>
    <w:rPr>
      <w:rFonts w:eastAsia="教育部標準宋體"/>
      <w:b/>
      <w:bCs/>
      <w:noProof/>
      <w:spacing w:val="20"/>
      <w:kern w:val="2"/>
    </w:rPr>
  </w:style>
  <w:style w:type="paragraph" w:customStyle="1" w:styleId="afffffffffffff6">
    <w:name w:val="定義內容"/>
    <w:basedOn w:val="111"/>
    <w:qFormat/>
    <w:rsid w:val="00FB39F4"/>
    <w:pPr>
      <w:ind w:left="709" w:hanging="374"/>
    </w:pPr>
  </w:style>
  <w:style w:type="paragraph" w:customStyle="1" w:styleId="afffffffffffff7">
    <w:name w:val="主項次號"/>
    <w:basedOn w:val="a0"/>
    <w:qFormat/>
    <w:rsid w:val="00FB39F4"/>
    <w:pPr>
      <w:ind w:left="380" w:hanging="380"/>
    </w:pPr>
    <w:rPr>
      <w:rFonts w:eastAsia="教育部標準宋體"/>
      <w:b/>
    </w:rPr>
  </w:style>
  <w:style w:type="character" w:customStyle="1" w:styleId="4c">
    <w:name w:val="字元4"/>
    <w:rsid w:val="00FB39F4"/>
    <w:rPr>
      <w:rFonts w:eastAsia="新細明體"/>
      <w:b/>
      <w:bCs/>
      <w:kern w:val="2"/>
      <w:sz w:val="24"/>
      <w:szCs w:val="48"/>
      <w:lang w:val="en-US" w:eastAsia="zh-TW" w:bidi="ar-SA"/>
    </w:rPr>
  </w:style>
  <w:style w:type="paragraph" w:customStyle="1" w:styleId="133">
    <w:name w:val="字元 字元1 字元3"/>
    <w:basedOn w:val="a0"/>
    <w:rsid w:val="00FB39F4"/>
    <w:pPr>
      <w:widowControl/>
      <w:adjustRightInd/>
      <w:spacing w:after="160" w:line="240" w:lineRule="exact"/>
      <w:jc w:val="left"/>
      <w:textAlignment w:val="auto"/>
    </w:pPr>
    <w:rPr>
      <w:rFonts w:ascii="Tahoma" w:eastAsia="新細明體" w:hAnsi="Tahoma"/>
      <w:spacing w:val="0"/>
      <w:lang w:eastAsia="en-US"/>
    </w:rPr>
  </w:style>
  <w:style w:type="paragraph" w:customStyle="1" w:styleId="134">
    <w:name w:val="清單段落13"/>
    <w:basedOn w:val="a0"/>
    <w:qFormat/>
    <w:rsid w:val="00FB39F4"/>
    <w:pPr>
      <w:ind w:left="720"/>
      <w:jc w:val="left"/>
    </w:pPr>
  </w:style>
  <w:style w:type="paragraph" w:customStyle="1" w:styleId="135">
    <w:name w:val="書目13"/>
    <w:basedOn w:val="a0"/>
    <w:rsid w:val="00FB39F4"/>
    <w:pPr>
      <w:widowControl/>
      <w:tabs>
        <w:tab w:val="num" w:pos="360"/>
        <w:tab w:val="left" w:pos="660"/>
      </w:tabs>
      <w:adjustRightInd/>
      <w:spacing w:after="240" w:line="230" w:lineRule="atLeast"/>
      <w:ind w:left="360" w:hanging="360"/>
      <w:textAlignment w:val="auto"/>
    </w:pPr>
    <w:rPr>
      <w:rFonts w:ascii="Arial" w:eastAsia="MS Mincho" w:hAnsi="Arial"/>
      <w:spacing w:val="0"/>
      <w:lang w:val="en-GB" w:eastAsia="ja-JP"/>
    </w:rPr>
  </w:style>
  <w:style w:type="character" w:customStyle="1" w:styleId="1520">
    <w:name w:val="字元 字元152"/>
    <w:rsid w:val="00FB39F4"/>
    <w:rPr>
      <w:rFonts w:ascii="Times New Roman" w:eastAsia="細明體" w:hAnsi="Times New Roman" w:cs="Times New Roman"/>
      <w:b/>
      <w:spacing w:val="20"/>
      <w:kern w:val="0"/>
      <w:szCs w:val="20"/>
    </w:rPr>
  </w:style>
  <w:style w:type="character" w:customStyle="1" w:styleId="620">
    <w:name w:val="字元 字元62"/>
    <w:rsid w:val="00FB39F4"/>
    <w:rPr>
      <w:rFonts w:ascii="Times New Roman" w:eastAsia="新細明體" w:hAnsi="Times New Roman" w:cs="Times New Roman"/>
      <w:kern w:val="0"/>
      <w:szCs w:val="24"/>
    </w:rPr>
  </w:style>
  <w:style w:type="character" w:customStyle="1" w:styleId="128">
    <w:name w:val="內文12"/>
    <w:basedOn w:val="a1"/>
    <w:rsid w:val="00FB39F4"/>
  </w:style>
  <w:style w:type="character" w:customStyle="1" w:styleId="510">
    <w:name w:val="字元 字元51"/>
    <w:locked/>
    <w:rsid w:val="00FB39F4"/>
    <w:rPr>
      <w:rFonts w:ascii="Arial" w:eastAsia="細明體" w:hAnsi="Arial" w:cs="Arial"/>
      <w:bCs/>
      <w:spacing w:val="20"/>
      <w:lang w:val="en-US" w:eastAsia="zh-TW" w:bidi="ar-SA"/>
    </w:rPr>
  </w:style>
  <w:style w:type="character" w:customStyle="1" w:styleId="2910">
    <w:name w:val="字元 字元291"/>
    <w:locked/>
    <w:rsid w:val="00FB39F4"/>
    <w:rPr>
      <w:rFonts w:eastAsia="細明體" w:hAnsi="Arial"/>
      <w:spacing w:val="20"/>
      <w:lang w:val="en-US" w:eastAsia="zh-TW" w:bidi="ar-SA"/>
    </w:rPr>
  </w:style>
  <w:style w:type="paragraph" w:customStyle="1" w:styleId="1alt1">
    <w:name w:val="1.(alt+1)"/>
    <w:basedOn w:val="a0"/>
    <w:qFormat/>
    <w:rsid w:val="00FB39F4"/>
    <w:pPr>
      <w:tabs>
        <w:tab w:val="left" w:pos="588"/>
      </w:tabs>
    </w:pPr>
    <w:rPr>
      <w:rFonts w:eastAsia="教育部標準宋體"/>
      <w:b/>
    </w:rPr>
  </w:style>
  <w:style w:type="character" w:customStyle="1" w:styleId="96">
    <w:name w:val="未解析的提及9"/>
    <w:uiPriority w:val="99"/>
    <w:semiHidden/>
    <w:unhideWhenUsed/>
    <w:rsid w:val="00FB39F4"/>
    <w:rPr>
      <w:color w:val="605E5C"/>
      <w:shd w:val="clear" w:color="auto" w:fill="E1DFDD"/>
    </w:rPr>
  </w:style>
  <w:style w:type="paragraph" w:customStyle="1" w:styleId="ft00">
    <w:name w:val="ft00"/>
    <w:basedOn w:val="a0"/>
    <w:rsid w:val="001B3D5E"/>
    <w:pPr>
      <w:widowControl/>
      <w:adjustRightInd/>
      <w:spacing w:before="100" w:beforeAutospacing="1" w:after="100" w:afterAutospacing="1" w:line="240" w:lineRule="auto"/>
      <w:jc w:val="left"/>
      <w:textAlignment w:val="auto"/>
    </w:pPr>
    <w:rPr>
      <w:rFonts w:ascii="新細明體" w:eastAsia="新細明體" w:hAnsi="新細明體" w:cs="新細明體"/>
      <w:spacing w:val="0"/>
      <w:sz w:val="24"/>
      <w:szCs w:val="24"/>
    </w:rPr>
  </w:style>
  <w:style w:type="paragraph" w:customStyle="1" w:styleId="ft07">
    <w:name w:val="ft07"/>
    <w:basedOn w:val="a0"/>
    <w:rsid w:val="001B3D5E"/>
    <w:pPr>
      <w:widowControl/>
      <w:adjustRightInd/>
      <w:spacing w:before="100" w:beforeAutospacing="1" w:after="100" w:afterAutospacing="1" w:line="240" w:lineRule="auto"/>
      <w:jc w:val="left"/>
      <w:textAlignment w:val="auto"/>
    </w:pPr>
    <w:rPr>
      <w:rFonts w:ascii="新細明體" w:eastAsia="新細明體" w:hAnsi="新細明體" w:cs="新細明體"/>
      <w:spacing w:val="0"/>
      <w:sz w:val="24"/>
      <w:szCs w:val="24"/>
    </w:rPr>
  </w:style>
  <w:style w:type="paragraph" w:customStyle="1" w:styleId="ft06">
    <w:name w:val="ft06"/>
    <w:basedOn w:val="a0"/>
    <w:rsid w:val="001B3D5E"/>
    <w:pPr>
      <w:widowControl/>
      <w:adjustRightInd/>
      <w:spacing w:before="100" w:beforeAutospacing="1" w:after="100" w:afterAutospacing="1" w:line="240" w:lineRule="auto"/>
      <w:jc w:val="left"/>
      <w:textAlignment w:val="auto"/>
    </w:pPr>
    <w:rPr>
      <w:rFonts w:ascii="新細明體" w:eastAsia="新細明體" w:hAnsi="新細明體" w:cs="新細明體"/>
      <w:spacing w:val="0"/>
      <w:sz w:val="24"/>
      <w:szCs w:val="24"/>
    </w:rPr>
  </w:style>
  <w:style w:type="paragraph" w:customStyle="1" w:styleId="ft08">
    <w:name w:val="ft08"/>
    <w:basedOn w:val="a0"/>
    <w:rsid w:val="001B3D5E"/>
    <w:pPr>
      <w:widowControl/>
      <w:adjustRightInd/>
      <w:spacing w:before="100" w:beforeAutospacing="1" w:after="100" w:afterAutospacing="1" w:line="240" w:lineRule="auto"/>
      <w:jc w:val="left"/>
      <w:textAlignment w:val="auto"/>
    </w:pPr>
    <w:rPr>
      <w:rFonts w:ascii="新細明體" w:eastAsia="新細明體" w:hAnsi="新細明體" w:cs="新細明體"/>
      <w:spacing w:val="0"/>
      <w:sz w:val="24"/>
      <w:szCs w:val="24"/>
    </w:rPr>
  </w:style>
  <w:style w:type="table" w:customStyle="1" w:styleId="afffffffffffff8">
    <w:name w:val="名詞對照表"/>
    <w:basedOn w:val="a2"/>
    <w:uiPriority w:val="99"/>
    <w:rsid w:val="00EC2682"/>
    <w:pPr>
      <w:adjustRightInd w:val="0"/>
      <w:snapToGrid w:val="0"/>
      <w:spacing w:line="360" w:lineRule="auto"/>
    </w:pPr>
    <w:rPr>
      <w:rFonts w:eastAsia="教育部標準宋體"/>
      <w:snapToGrid w:val="0"/>
      <w:spacing w:val="20"/>
    </w:rPr>
    <w:tblPr/>
  </w:style>
  <w:style w:type="character" w:styleId="afffffffffffff9">
    <w:name w:val="Intense Reference"/>
    <w:basedOn w:val="a1"/>
    <w:uiPriority w:val="32"/>
    <w:qFormat/>
    <w:rsid w:val="00EC2682"/>
    <w:rPr>
      <w:b/>
      <w:bCs/>
      <w:smallCaps/>
      <w:color w:val="2F5496" w:themeColor="accent1" w:themeShade="BF"/>
      <w:spacing w:val="5"/>
    </w:rPr>
  </w:style>
  <w:style w:type="character" w:customStyle="1" w:styleId="rynqvb">
    <w:name w:val="rynqvb"/>
    <w:basedOn w:val="a1"/>
    <w:rsid w:val="00431738"/>
  </w:style>
  <w:style w:type="paragraph" w:customStyle="1" w:styleId="A11CTRL-b1230">
    <w:name w:val="樣式 A.1.1齊(CTRL-b) + 左:  1.23 公分 第一行:  0 公分"/>
    <w:basedOn w:val="A11CTRL-b"/>
    <w:qFormat/>
    <w:rsid w:val="00AB0B30"/>
    <w:pPr>
      <w:ind w:left="700" w:firstLine="0"/>
    </w:pPr>
    <w:rPr>
      <w:rFonts w:cs="新細明體"/>
      <w:bCs w:val="0"/>
    </w:rPr>
  </w:style>
  <w:style w:type="paragraph" w:customStyle="1" w:styleId="10Alt-bTimesNewRoman">
    <w:name w:val="樣式 10.齊(Alt-b) + (拉丁) Times New Roman (中文) 教育部標準宋體"/>
    <w:basedOn w:val="10Alt-b"/>
    <w:qFormat/>
    <w:rsid w:val="00601A2F"/>
    <w:rPr>
      <w:rFonts w:ascii="Times New Roman" w:eastAsia="教育部標準宋體" w:hAnsi="Times New Roman"/>
    </w:rPr>
  </w:style>
  <w:style w:type="paragraph" w:customStyle="1" w:styleId="A111CTRL-ALT-30161">
    <w:name w:val="樣式 A.1.1.1(CTRL-ALT-3) + 左:  0 公分 凸出:  1.6 字元1"/>
    <w:basedOn w:val="A111CTRL-ALT-3"/>
    <w:qFormat/>
    <w:rsid w:val="00B4400B"/>
    <w:pPr>
      <w:ind w:left="384" w:hanging="384"/>
    </w:pPr>
    <w:rPr>
      <w:rFonts w:cs="新細明體"/>
    </w:rPr>
  </w:style>
  <w:style w:type="character" w:customStyle="1" w:styleId="katex-mathml">
    <w:name w:val="katex-mathml"/>
    <w:basedOn w:val="a1"/>
    <w:rsid w:val="008D7483"/>
  </w:style>
  <w:style w:type="character" w:customStyle="1" w:styleId="mord">
    <w:name w:val="mord"/>
    <w:basedOn w:val="a1"/>
    <w:rsid w:val="008D7483"/>
  </w:style>
  <w:style w:type="character" w:customStyle="1" w:styleId="vlist-s">
    <w:name w:val="vlist-s"/>
    <w:basedOn w:val="a1"/>
    <w:rsid w:val="008D7483"/>
  </w:style>
  <w:style w:type="character" w:customStyle="1" w:styleId="mop">
    <w:name w:val="mop"/>
    <w:basedOn w:val="a1"/>
    <w:rsid w:val="008D7483"/>
  </w:style>
  <w:style w:type="character" w:customStyle="1" w:styleId="mrel">
    <w:name w:val="mrel"/>
    <w:basedOn w:val="a1"/>
    <w:rsid w:val="008D7483"/>
  </w:style>
  <w:style w:type="character" w:customStyle="1" w:styleId="overflow-hidden">
    <w:name w:val="overflow-hidden"/>
    <w:basedOn w:val="a1"/>
    <w:rsid w:val="008D7483"/>
  </w:style>
  <w:style w:type="character" w:customStyle="1" w:styleId="mbin">
    <w:name w:val="mbin"/>
    <w:basedOn w:val="a1"/>
    <w:rsid w:val="008D7483"/>
  </w:style>
  <w:style w:type="table" w:styleId="1fffffa">
    <w:name w:val="Grid Table 1 Light"/>
    <w:basedOn w:val="a2"/>
    <w:uiPriority w:val="46"/>
    <w:rsid w:val="008D7483"/>
    <w:rPr>
      <w:rFonts w:asciiTheme="minorHAnsi" w:eastAsiaTheme="minorEastAsia" w:hAnsiTheme="minorHAnsi" w:cstheme="minorBidi"/>
      <w:kern w:val="2"/>
      <w:sz w:val="24"/>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11CTRL-b1210">
    <w:name w:val="樣式 A.1.1齊(CTRL-b) + 左:  1.21 公分 第一行:  0 公分"/>
    <w:basedOn w:val="A11CTRL-b"/>
    <w:qFormat/>
    <w:rsid w:val="00DC578B"/>
    <w:pPr>
      <w:ind w:left="686" w:firstLine="0"/>
    </w:pPr>
    <w:rPr>
      <w:rFonts w:cs="新細明體"/>
      <w:bCs w:val="0"/>
    </w:rPr>
  </w:style>
  <w:style w:type="character" w:customStyle="1" w:styleId="afffffffffffffa">
    <w:name w:val="字元"/>
    <w:rsid w:val="007D080C"/>
    <w:rPr>
      <w:rFonts w:eastAsia="新細明體"/>
      <w:b/>
      <w:bCs/>
      <w:kern w:val="2"/>
      <w:sz w:val="24"/>
      <w:szCs w:val="48"/>
      <w:lang w:val="en-US" w:eastAsia="zh-TW" w:bidi="ar-SA"/>
    </w:rPr>
  </w:style>
  <w:style w:type="paragraph" w:customStyle="1" w:styleId="77">
    <w:name w:val="書目7"/>
    <w:basedOn w:val="a0"/>
    <w:rsid w:val="007D080C"/>
    <w:pPr>
      <w:widowControl/>
      <w:tabs>
        <w:tab w:val="num" w:pos="360"/>
        <w:tab w:val="left" w:pos="660"/>
      </w:tabs>
      <w:adjustRightInd/>
      <w:spacing w:after="240" w:line="230" w:lineRule="atLeast"/>
      <w:ind w:left="360" w:hanging="360"/>
      <w:textAlignment w:val="auto"/>
    </w:pPr>
    <w:rPr>
      <w:rFonts w:ascii="Arial" w:eastAsia="MS Mincho" w:hAnsi="Arial"/>
      <w:spacing w:val="0"/>
      <w:lang w:val="en-GB" w:eastAsia="ja-JP"/>
    </w:rPr>
  </w:style>
  <w:style w:type="paragraph" w:customStyle="1" w:styleId="4d">
    <w:name w:val="清單段落4"/>
    <w:basedOn w:val="a0"/>
    <w:qFormat/>
    <w:rsid w:val="007D080C"/>
    <w:pPr>
      <w:ind w:left="720"/>
      <w:jc w:val="left"/>
    </w:pPr>
  </w:style>
  <w:style w:type="paragraph" w:customStyle="1" w:styleId="1fffffb">
    <w:name w:val="字元 字元1 字元"/>
    <w:basedOn w:val="a0"/>
    <w:rsid w:val="007D080C"/>
    <w:pPr>
      <w:widowControl/>
      <w:adjustRightInd/>
      <w:spacing w:after="160" w:line="240" w:lineRule="exact"/>
      <w:jc w:val="left"/>
      <w:textAlignment w:val="auto"/>
    </w:pPr>
    <w:rPr>
      <w:rFonts w:ascii="Tahoma" w:eastAsia="新細明體" w:hAnsi="Tahoma"/>
      <w:spacing w:val="0"/>
      <w:lang w:eastAsia="en-US"/>
    </w:rPr>
  </w:style>
  <w:style w:type="character" w:customStyle="1" w:styleId="4e">
    <w:name w:val="內文4"/>
    <w:basedOn w:val="a1"/>
    <w:rsid w:val="007D080C"/>
  </w:style>
  <w:style w:type="character" w:customStyle="1" w:styleId="2fff1">
    <w:name w:val="暗色格線 2 字元"/>
    <w:link w:val="2fff2"/>
    <w:rsid w:val="007D080C"/>
    <w:rPr>
      <w:rFonts w:ascii="Calibri" w:eastAsia="新細明體" w:hAnsi="Calibri"/>
      <w:sz w:val="22"/>
      <w:szCs w:val="22"/>
      <w:lang w:val="en-US" w:eastAsia="zh-TW" w:bidi="ar-SA"/>
    </w:rPr>
  </w:style>
  <w:style w:type="character" w:customStyle="1" w:styleId="154">
    <w:name w:val="字元 字元15"/>
    <w:rsid w:val="007D080C"/>
    <w:rPr>
      <w:rFonts w:ascii="Times New Roman" w:eastAsia="細明體" w:hAnsi="Times New Roman" w:cs="Times New Roman"/>
      <w:b/>
      <w:spacing w:val="20"/>
      <w:kern w:val="0"/>
      <w:szCs w:val="20"/>
    </w:rPr>
  </w:style>
  <w:style w:type="character" w:customStyle="1" w:styleId="69">
    <w:name w:val="字元 字元6"/>
    <w:rsid w:val="007D080C"/>
    <w:rPr>
      <w:rFonts w:ascii="Times New Roman" w:eastAsia="新細明體" w:hAnsi="Times New Roman" w:cs="Times New Roman"/>
      <w:kern w:val="0"/>
      <w:szCs w:val="24"/>
    </w:rPr>
  </w:style>
  <w:style w:type="table" w:styleId="2fff2">
    <w:name w:val="Medium Grid 2"/>
    <w:basedOn w:val="a2"/>
    <w:link w:val="2fff1"/>
    <w:semiHidden/>
    <w:unhideWhenUsed/>
    <w:rsid w:val="007D080C"/>
    <w:rPr>
      <w:rFonts w:ascii="Calibri" w:eastAsia="新細明體" w:hAnsi="Calibr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2858">
      <w:bodyDiv w:val="1"/>
      <w:marLeft w:val="0"/>
      <w:marRight w:val="0"/>
      <w:marTop w:val="0"/>
      <w:marBottom w:val="0"/>
      <w:divBdr>
        <w:top w:val="none" w:sz="0" w:space="0" w:color="auto"/>
        <w:left w:val="none" w:sz="0" w:space="0" w:color="auto"/>
        <w:bottom w:val="none" w:sz="0" w:space="0" w:color="auto"/>
        <w:right w:val="none" w:sz="0" w:space="0" w:color="auto"/>
      </w:divBdr>
    </w:div>
    <w:div w:id="503983669">
      <w:bodyDiv w:val="1"/>
      <w:marLeft w:val="0"/>
      <w:marRight w:val="0"/>
      <w:marTop w:val="0"/>
      <w:marBottom w:val="0"/>
      <w:divBdr>
        <w:top w:val="none" w:sz="0" w:space="0" w:color="auto"/>
        <w:left w:val="none" w:sz="0" w:space="0" w:color="auto"/>
        <w:bottom w:val="none" w:sz="0" w:space="0" w:color="auto"/>
        <w:right w:val="none" w:sz="0" w:space="0" w:color="auto"/>
      </w:divBdr>
    </w:div>
    <w:div w:id="821508893">
      <w:bodyDiv w:val="1"/>
      <w:marLeft w:val="0"/>
      <w:marRight w:val="0"/>
      <w:marTop w:val="0"/>
      <w:marBottom w:val="0"/>
      <w:divBdr>
        <w:top w:val="none" w:sz="0" w:space="0" w:color="auto"/>
        <w:left w:val="none" w:sz="0" w:space="0" w:color="auto"/>
        <w:bottom w:val="none" w:sz="0" w:space="0" w:color="auto"/>
        <w:right w:val="none" w:sz="0" w:space="0" w:color="auto"/>
      </w:divBdr>
    </w:div>
    <w:div w:id="872351781">
      <w:bodyDiv w:val="1"/>
      <w:marLeft w:val="0"/>
      <w:marRight w:val="0"/>
      <w:marTop w:val="0"/>
      <w:marBottom w:val="0"/>
      <w:divBdr>
        <w:top w:val="none" w:sz="0" w:space="0" w:color="auto"/>
        <w:left w:val="none" w:sz="0" w:space="0" w:color="auto"/>
        <w:bottom w:val="none" w:sz="0" w:space="0" w:color="auto"/>
        <w:right w:val="none" w:sz="0" w:space="0" w:color="auto"/>
      </w:divBdr>
    </w:div>
    <w:div w:id="1223447107">
      <w:bodyDiv w:val="1"/>
      <w:marLeft w:val="0"/>
      <w:marRight w:val="0"/>
      <w:marTop w:val="0"/>
      <w:marBottom w:val="0"/>
      <w:divBdr>
        <w:top w:val="none" w:sz="0" w:space="0" w:color="auto"/>
        <w:left w:val="none" w:sz="0" w:space="0" w:color="auto"/>
        <w:bottom w:val="none" w:sz="0" w:space="0" w:color="auto"/>
        <w:right w:val="none" w:sz="0" w:space="0" w:color="auto"/>
      </w:divBdr>
    </w:div>
    <w:div w:id="1494681283">
      <w:bodyDiv w:val="1"/>
      <w:marLeft w:val="0"/>
      <w:marRight w:val="0"/>
      <w:marTop w:val="0"/>
      <w:marBottom w:val="0"/>
      <w:divBdr>
        <w:top w:val="none" w:sz="0" w:space="0" w:color="auto"/>
        <w:left w:val="none" w:sz="0" w:space="0" w:color="auto"/>
        <w:bottom w:val="none" w:sz="0" w:space="0" w:color="auto"/>
        <w:right w:val="none" w:sz="0" w:space="0" w:color="auto"/>
      </w:divBdr>
    </w:div>
    <w:div w:id="167132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law.moj.gov.tw/LawClass/LawAll.aspx?PCode=H0010008" TargetMode="External"/><Relationship Id="rId26" Type="http://schemas.openxmlformats.org/officeDocument/2006/relationships/hyperlink" Target="https://www.ncl.edu.tw/periodicaldetail_305_1193.html" TargetMode="External"/><Relationship Id="rId39" Type="http://schemas.openxmlformats.org/officeDocument/2006/relationships/header" Target="header3.xml"/><Relationship Id="rId21" Type="http://schemas.openxmlformats.org/officeDocument/2006/relationships/hyperlink" Target="https://glrs.moi.gov.tw/LawContent.aspx?id=GL000180" TargetMode="External"/><Relationship Id="rId34" Type="http://schemas.openxmlformats.org/officeDocument/2006/relationships/hyperlink" Target="https://www.wbdg.org/space-types/library" TargetMode="External"/><Relationship Id="rId42" Type="http://schemas.openxmlformats.org/officeDocument/2006/relationships/hyperlink" Target="https://www.cnsonline.com.tw" TargetMode="External"/><Relationship Id="rId47" Type="http://schemas.openxmlformats.org/officeDocument/2006/relationships/footer" Target="footer5.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nlma.gov.tw/ch/legislation/regsearch/6174" TargetMode="External"/><Relationship Id="rId29" Type="http://schemas.openxmlformats.org/officeDocument/2006/relationships/hyperlink" Target="https://doi.org/10.6182/jlis.202206_20(1).173" TargetMode="External"/><Relationship Id="rId11" Type="http://schemas.openxmlformats.org/officeDocument/2006/relationships/footer" Target="footer2.xml"/><Relationship Id="rId24" Type="http://schemas.openxmlformats.org/officeDocument/2006/relationships/hyperlink" Target="https://doi.org/10.6146/univj.18-2.03" TargetMode="External"/><Relationship Id="rId32" Type="http://schemas.openxmlformats.org/officeDocument/2006/relationships/hyperlink" Target="https://libguides.ctstatelibrary.org/dld/construction/spaceplanning" TargetMode="External"/><Relationship Id="rId37" Type="http://schemas.openxmlformats.org/officeDocument/2006/relationships/hyperlink" Target="https://www.access-board.gov/ada/" TargetMode="External"/><Relationship Id="rId40" Type="http://schemas.openxmlformats.org/officeDocument/2006/relationships/footer" Target="footer4.xml"/><Relationship Id="rId45"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www.nlma.gov.tw/ch/legislation/law%26regu/6175" TargetMode="External"/><Relationship Id="rId23" Type="http://schemas.openxmlformats.org/officeDocument/2006/relationships/hyperlink" Target="https://doi.org/10.29773/BTPL.201103.0002" TargetMode="External"/><Relationship Id="rId28" Type="http://schemas.openxmlformats.org/officeDocument/2006/relationships/hyperlink" Target="https://doi.org/10.6575/JoLIS.2014.84.04" TargetMode="External"/><Relationship Id="rId36" Type="http://schemas.openxmlformats.org/officeDocument/2006/relationships/hyperlink" Target="https://pls.sl.nsw.gov.au/managing-my-library/buildings-and-spaces/people-places"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law.moj.gov.tw/LawClass/LawAll.aspx?pcode=H0080093" TargetMode="External"/><Relationship Id="rId31" Type="http://schemas.openxmlformats.org/officeDocument/2006/relationships/hyperlink" Target="https://doi.org/10.30183/IDEF.202211.0033" TargetMode="External"/><Relationship Id="rId44" Type="http://schemas.openxmlformats.org/officeDocument/2006/relationships/hyperlink" Target="https://www.cnsonline.com.tw"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glrs.moi.gov.tw/LawContent.aspx?id=FL005059" TargetMode="External"/><Relationship Id="rId22" Type="http://schemas.openxmlformats.org/officeDocument/2006/relationships/hyperlink" Target="https://iaq.moenv.gov.tw/indoorair/download_sign.aspx" TargetMode="External"/><Relationship Id="rId27" Type="http://schemas.openxmlformats.org/officeDocument/2006/relationships/hyperlink" Target="https://nclfile.ncl.edu.tw/files/201511/bd4f17f4-d6fc-4638-ab8b-a62e7596b8ff.pdf" TargetMode="External"/><Relationship Id="rId30" Type="http://schemas.openxmlformats.org/officeDocument/2006/relationships/hyperlink" Target="https://doi.org/10.6377/JA.200712.0006" TargetMode="External"/><Relationship Id="rId35" Type="http://schemas.openxmlformats.org/officeDocument/2006/relationships/hyperlink" Target="https://pls.sl.nsw.gov.au/managing-my-library/standards-and-guidelines/nsw-public-library-guidelines/guidelines-buildings-and" TargetMode="External"/><Relationship Id="rId43" Type="http://schemas.openxmlformats.org/officeDocument/2006/relationships/hyperlink" Target="https://www.bsmi.gov.tw" TargetMode="External"/><Relationship Id="rId48" Type="http://schemas.openxmlformats.org/officeDocument/2006/relationships/footer" Target="footer6.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s://law.moj.gov.tw/LawClass/LawAll.aspx?pcode=D0070109" TargetMode="External"/><Relationship Id="rId25" Type="http://schemas.openxmlformats.org/officeDocument/2006/relationships/hyperlink" Target="https://www-ws.gov.taipei/001/Upload/public/Attachment/4471673165.pdf" TargetMode="External"/><Relationship Id="rId33" Type="http://schemas.openxmlformats.org/officeDocument/2006/relationships/hyperlink" Target="https://mblc.state.ma.us/programs-and-support/construction/libraryspace.php" TargetMode="External"/><Relationship Id="rId38" Type="http://schemas.openxmlformats.org/officeDocument/2006/relationships/hyperlink" Target="https://mblc.state.ma.us/libraryspace" TargetMode="External"/><Relationship Id="rId46" Type="http://schemas.openxmlformats.org/officeDocument/2006/relationships/header" Target="header5.xml"/><Relationship Id="rId20" Type="http://schemas.openxmlformats.org/officeDocument/2006/relationships/hyperlink" Target="https://www.nlma.gov.tw/ch/legislation/law%26regu/6697" TargetMode="External"/><Relationship Id="rId41" Type="http://schemas.openxmlformats.org/officeDocument/2006/relationships/hyperlink" Target="https://www.bsmi.gov.tw" TargetMode="Externa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33258;&#35330;&#31684;&#26412;\CNS.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FFFF"/>
        </a:solidFill>
        <a:ln w="9525">
          <a:solidFill>
            <a:srgbClr val="000000"/>
          </a:solidFill>
          <a:miter lim="800000"/>
          <a:headEnd/>
          <a:tailEnd/>
        </a:ln>
        <a:effectLst>
          <a:outerShdw dist="107763" dir="2700000" algn="ctr" rotWithShape="0">
            <a:srgbClr val="272727">
              <a:alpha val="74997"/>
            </a:srgbClr>
          </a:outerShdw>
        </a:effectLst>
      </a:spPr>
      <a:bodyPr rot="0" vert="horz" wrap="square" lIns="91440" tIns="45720" rIns="91440" bIns="45720" anchor="ctr"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EDB26-44AB-4B69-A56B-64095690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CNS.DOT</Template>
  <TotalTime>1526</TotalTime>
  <Pages>38</Pages>
  <Words>5395</Words>
  <Characters>30754</Characters>
  <Application>Microsoft Office Word</Application>
  <DocSecurity>0</DocSecurity>
  <Lines>256</Lines>
  <Paragraphs>72</Paragraphs>
  <ScaleCrop>false</ScaleCrop>
  <Company/>
  <LinksUpToDate>false</LinksUpToDate>
  <CharactersWithSpaces>36077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CNS</dc:title>
  <dc:subject/>
  <dc:creator>bsmi</dc:creator>
  <cp:keywords/>
  <cp:lastModifiedBy>彭一凡</cp:lastModifiedBy>
  <cp:revision>92</cp:revision>
  <cp:lastPrinted>2026-02-10T02:56:00Z</cp:lastPrinted>
  <dcterms:created xsi:type="dcterms:W3CDTF">2026-01-28T07:28:00Z</dcterms:created>
  <dcterms:modified xsi:type="dcterms:W3CDTF">2026-02-25T09:11:00Z</dcterms:modified>
</cp:coreProperties>
</file>